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left"/>
        <w:rPr>
          <w:rFonts w:hint="eastAsia" w:ascii="黑体" w:hAnsi="黑体" w:eastAsia="黑体" w:cs="黑体"/>
          <w:bCs/>
          <w:color w:val="333333"/>
          <w:kern w:val="0"/>
          <w:sz w:val="32"/>
          <w:szCs w:val="32"/>
          <w:rPrChange w:id="0" w:author="厅办核稿（李晶）" w:date="2023-05-30T11:55:19Z">
            <w:rPr>
              <w:rFonts w:hint="eastAsia" w:ascii="黑体" w:hAnsi="黑体" w:eastAsia="黑体" w:cs="黑体"/>
              <w:bCs/>
              <w:color w:val="333333"/>
              <w:kern w:val="0"/>
              <w:sz w:val="28"/>
              <w:szCs w:val="28"/>
            </w:rPr>
          </w:rPrChange>
        </w:rPr>
      </w:pPr>
      <w:r>
        <w:rPr>
          <w:rFonts w:hint="eastAsia" w:ascii="黑体" w:hAnsi="黑体" w:eastAsia="黑体" w:cs="黑体"/>
          <w:bCs/>
          <w:color w:val="333333"/>
          <w:kern w:val="0"/>
          <w:sz w:val="32"/>
          <w:szCs w:val="32"/>
          <w:rPrChange w:id="1" w:author="厅办核稿（李晶）" w:date="2023-05-30T11:55:19Z">
            <w:rPr>
              <w:rFonts w:hint="eastAsia" w:ascii="黑体" w:hAnsi="黑体" w:eastAsia="黑体" w:cs="黑体"/>
              <w:bCs/>
              <w:color w:val="333333"/>
              <w:kern w:val="0"/>
              <w:sz w:val="28"/>
              <w:szCs w:val="28"/>
            </w:rPr>
          </w:rPrChange>
        </w:rPr>
        <w:t>附件</w:t>
      </w:r>
      <w:r>
        <w:rPr>
          <w:rFonts w:hint="eastAsia" w:ascii="黑体" w:hAnsi="黑体" w:eastAsia="黑体" w:cs="黑体"/>
          <w:bCs/>
          <w:color w:val="333333"/>
          <w:kern w:val="0"/>
          <w:sz w:val="32"/>
          <w:szCs w:val="32"/>
          <w:lang w:val="en-US" w:eastAsia="zh-CN"/>
          <w:rPrChange w:id="2" w:author="厅办核稿（李晶）" w:date="2023-05-30T11:55:19Z">
            <w:rPr>
              <w:rFonts w:hint="eastAsia" w:ascii="黑体" w:hAnsi="黑体" w:eastAsia="黑体" w:cs="黑体"/>
              <w:bCs/>
              <w:color w:val="333333"/>
              <w:kern w:val="0"/>
              <w:sz w:val="28"/>
              <w:szCs w:val="28"/>
              <w:lang w:val="en-US" w:eastAsia="zh-CN"/>
            </w:rPr>
          </w:rPrChange>
        </w:rPr>
        <w:t>2</w:t>
      </w:r>
      <w:del w:id="3" w:author="厅办核稿（李晶）" w:date="2023-05-30T11:55:20Z">
        <w:r>
          <w:rPr>
            <w:rFonts w:hint="eastAsia" w:ascii="黑体" w:hAnsi="黑体" w:eastAsia="黑体" w:cs="黑体"/>
            <w:bCs/>
            <w:color w:val="333333"/>
            <w:kern w:val="0"/>
            <w:sz w:val="32"/>
            <w:szCs w:val="32"/>
            <w:rPrChange w:id="4" w:author="厅办核稿（李晶）" w:date="2023-05-30T11:55:19Z">
              <w:rPr>
                <w:rFonts w:hint="eastAsia" w:ascii="黑体" w:hAnsi="黑体" w:eastAsia="黑体" w:cs="黑体"/>
                <w:bCs/>
                <w:color w:val="333333"/>
                <w:kern w:val="0"/>
                <w:sz w:val="28"/>
                <w:szCs w:val="28"/>
              </w:rPr>
            </w:rPrChange>
          </w:rPr>
          <w:delText>：</w:delText>
        </w:r>
      </w:del>
    </w:p>
    <w:p>
      <w:pPr>
        <w:widowControl/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E0B09"/>
          <w:sz w:val="36"/>
          <w:szCs w:val="36"/>
          <w:rPrChange w:id="7" w:author="厅办核稿（李晶）" w:date="2023-05-30T11:55:28Z">
            <w:rPr>
              <w:rFonts w:hint="eastAsia" w:ascii="方正小标宋_GBK" w:hAnsi="方正小标宋_GBK" w:eastAsia="方正小标宋_GBK" w:cs="方正小标宋_GBK"/>
              <w:color w:val="0E0B09"/>
              <w:sz w:val="36"/>
              <w:szCs w:val="36"/>
            </w:rPr>
          </w:rPrChange>
        </w:rPr>
        <w:pPrChange w:id="6" w:author="厅办核稿（李晶）" w:date="2023-05-30T11:55:33Z">
          <w:pPr>
            <w:widowControl/>
            <w:adjustRightInd w:val="0"/>
            <w:snapToGrid w:val="0"/>
            <w:jc w:val="center"/>
          </w:pPr>
        </w:pPrChange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rPrChange w:id="8" w:author="厅办核稿（李晶）" w:date="2023-05-30T11:55:28Z">
            <w:rPr>
              <w:rFonts w:hint="eastAsia" w:ascii="方正小标宋_GBK" w:hAnsi="方正小标宋_GBK" w:eastAsia="方正小标宋_GBK" w:cs="方正小标宋_GBK"/>
              <w:sz w:val="36"/>
              <w:szCs w:val="36"/>
            </w:rPr>
          </w:rPrChange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  <w:rPrChange w:id="9" w:author="厅办核稿（李晶）" w:date="2023-05-30T11:55:28Z">
            <w:rPr>
              <w:rFonts w:hint="eastAsia" w:ascii="方正小标宋_GBK" w:hAnsi="方正小标宋_GBK" w:eastAsia="方正小标宋_GBK" w:cs="方正小标宋_GBK"/>
              <w:sz w:val="36"/>
              <w:szCs w:val="36"/>
              <w:lang w:val="en-US" w:eastAsia="zh-CN"/>
            </w:rPr>
          </w:rPrChange>
        </w:rPr>
        <w:t>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rPrChange w:id="10" w:author="厅办核稿（李晶）" w:date="2023-05-30T11:55:28Z">
            <w:rPr>
              <w:rFonts w:hint="eastAsia" w:ascii="方正小标宋_GBK" w:hAnsi="方正小标宋_GBK" w:eastAsia="方正小标宋_GBK" w:cs="方正小标宋_GBK"/>
              <w:sz w:val="36"/>
              <w:szCs w:val="36"/>
            </w:rPr>
          </w:rPrChange>
        </w:rPr>
        <w:t>年度</w:t>
      </w:r>
      <w:r>
        <w:rPr>
          <w:rFonts w:hint="eastAsia" w:ascii="方正小标宋简体" w:hAnsi="方正小标宋简体" w:eastAsia="方正小标宋简体" w:cs="方正小标宋简体"/>
          <w:color w:val="0E0B09"/>
          <w:sz w:val="36"/>
          <w:szCs w:val="36"/>
          <w:lang w:eastAsia="zh-CN"/>
          <w:rPrChange w:id="11" w:author="厅办核稿（李晶）" w:date="2023-05-30T11:55:28Z">
            <w:rPr>
              <w:rFonts w:hint="eastAsia" w:ascii="方正小标宋_GBK" w:hAnsi="方正小标宋_GBK" w:eastAsia="方正小标宋_GBK" w:cs="方正小标宋_GBK"/>
              <w:color w:val="0E0B09"/>
              <w:sz w:val="36"/>
              <w:szCs w:val="36"/>
              <w:lang w:eastAsia="zh-CN"/>
            </w:rPr>
          </w:rPrChange>
        </w:rPr>
        <w:t>群众文化</w:t>
      </w:r>
      <w:r>
        <w:rPr>
          <w:rFonts w:hint="eastAsia" w:ascii="方正小标宋简体" w:hAnsi="方正小标宋简体" w:eastAsia="方正小标宋简体" w:cs="方正小标宋简体"/>
          <w:color w:val="0E0B09"/>
          <w:sz w:val="36"/>
          <w:szCs w:val="36"/>
          <w:rPrChange w:id="12" w:author="厅办核稿（李晶）" w:date="2023-05-30T11:55:28Z">
            <w:rPr>
              <w:rFonts w:hint="eastAsia" w:ascii="方正小标宋_GBK" w:hAnsi="方正小标宋_GBK" w:eastAsia="方正小标宋_GBK" w:cs="方正小标宋_GBK"/>
              <w:color w:val="0E0B09"/>
              <w:sz w:val="36"/>
              <w:szCs w:val="36"/>
            </w:rPr>
          </w:rPrChange>
        </w:rPr>
        <w:t>专业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rPrChange w:id="13" w:author="厅办核稿（李晶）" w:date="2023-05-30T11:55:28Z">
            <w:rPr>
              <w:rFonts w:hint="eastAsia" w:ascii="方正小标宋简体" w:hAnsi="方正小标宋简体" w:eastAsia="方正小标宋简体" w:cs="方正小标宋简体"/>
              <w:bCs/>
              <w:sz w:val="36"/>
              <w:szCs w:val="36"/>
            </w:rPr>
          </w:rPrChange>
        </w:rPr>
        <w:t>职称评审</w:t>
      </w:r>
      <w:r>
        <w:rPr>
          <w:rFonts w:hint="eastAsia" w:ascii="方正小标宋简体" w:hAnsi="方正小标宋简体" w:eastAsia="方正小标宋简体" w:cs="方正小标宋简体"/>
          <w:color w:val="0E0B09"/>
          <w:sz w:val="36"/>
          <w:szCs w:val="36"/>
          <w:rPrChange w:id="14" w:author="厅办核稿（李晶）" w:date="2023-05-30T11:55:28Z">
            <w:rPr>
              <w:rFonts w:hint="eastAsia" w:ascii="方正小标宋_GBK" w:hAnsi="方正小标宋_GBK" w:eastAsia="方正小标宋_GBK" w:cs="方正小标宋_GBK"/>
              <w:color w:val="0E0B09"/>
              <w:sz w:val="36"/>
              <w:szCs w:val="36"/>
            </w:rPr>
          </w:rPrChange>
        </w:rPr>
        <w:t>面试答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E0B09"/>
          <w:sz w:val="36"/>
          <w:szCs w:val="36"/>
          <w:rPrChange w:id="14" w:author="厅办核稿（李晶）" w:date="2023-05-30T11:55:28Z">
            <w:rPr>
              <w:rFonts w:hint="eastAsia" w:ascii="方正小标宋_GBK" w:hAnsi="方正小标宋_GBK" w:eastAsia="方正小标宋_GBK" w:cs="方正小标宋_GBK"/>
              <w:color w:val="0E0B09"/>
              <w:sz w:val="36"/>
              <w:szCs w:val="36"/>
            </w:rPr>
          </w:rPrChange>
        </w:rPr>
        <w:t>辩名单</w:t>
      </w:r>
    </w:p>
    <w:p>
      <w:pPr>
        <w:pStyle w:val="2"/>
      </w:pPr>
    </w:p>
    <w:tbl>
      <w:tblPr>
        <w:tblStyle w:val="4"/>
        <w:tblW w:w="92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4295"/>
        <w:gridCol w:w="1297"/>
        <w:gridCol w:w="2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299" w:type="dxa"/>
            <w:gridSpan w:val="4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  <w:t>时间：6月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  <w:t>日下午14:30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  <w:t>编号</w:t>
            </w:r>
          </w:p>
        </w:tc>
        <w:tc>
          <w:tcPr>
            <w:tcW w:w="429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  <w:t>单  位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  <w:t>姓 名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  <w:t>申报资格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29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  <w:t>广东省文化馆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  <w:t>肖瑞泽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  <w:t>研究馆员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29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  <w:t>广州市文化馆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  <w:t>马起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  <w:t>研究馆员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29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  <w:t>广州市海珠区文化馆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  <w:t>孙有涛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  <w:t>研究馆员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89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4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  <w:t>广州市黄埔区（广州开发区）职工服务中心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  <w:t>谢荣波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  <w:t>研究馆员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429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  <w:t>深圳市文化馆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  <w:t>曾昶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  <w:t>研究馆员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429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  <w:t>深圳市文化馆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  <w:t>吴永强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  <w:t>研究馆员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4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  <w:t xml:space="preserve">深圳市文艺家协会服务中心                                                                                                                                                          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  <w:t>杜娟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  <w:t>研究馆员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4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  <w:t>深圳市龙华区文化体育发展中心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  <w:t>初晓洁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  <w:t>研究馆员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429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  <w:t>汕头市文化馆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  <w:t>陈少冰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  <w:t>研究馆员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429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  <w:t>佛山市文化馆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  <w:t>苏隽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  <w:t>研究馆员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429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  <w:t>东莞市文化馆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  <w:t>何超群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  <w:t>研究馆员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429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  <w:t>岭南画院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  <w:t>谢钧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  <w:t>研究馆员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4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  <w:t>东莞市虎门镇文化服务中心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  <w:t>康玉琼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  <w:t>研究馆员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429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  <w:t>东莞市万江文化服务中心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  <w:t>黄贵平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  <w:t>研究馆员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429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  <w:t>中山市文化馆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  <w:t>方文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  <w:t>研究馆员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89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429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  <w:t>中山市文化馆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  <w:t>杨宁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  <w:t>研究馆员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429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  <w:t>江门市鹤山市文化馆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  <w:t>梁彩虹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  <w:t>研究馆员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429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  <w:t>湛江市文化馆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  <w:t>龙海飞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  <w:t>研究馆员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429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  <w:t>广东省文化馆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  <w:t>黄咏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  <w:t>研究馆员（破格）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4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  <w:t>东莞市茶山镇文化服务中心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  <w:t>黎晖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  <w:t>研究馆员（破格）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429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  <w:t>江门市文化馆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  <w:t>王文瑛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  <w:t>研究馆员（破格）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4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  <w:t>肇庆市高要区文化馆（肇庆市高要区非物质文化遗产保护中心）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  <w:t>邓婉花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  <w:t>研究馆员（破格）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9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429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  <w:t>潮州市文化馆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  <w:t>潘亚顺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  <w:t>研究馆员（破格）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4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  <w:t>韶关市乳源瑶族自治县文化馆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  <w:t>潘慧敏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  <w:t>副研究馆员（破格）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429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  <w:t>佛山市文化馆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  <w:t>陈柳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  <w:t>副研究馆员（破格）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4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  <w:t>佛山市三水区云东海街道文化站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  <w:t>欧玉明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  <w:t>副研究馆员（破格）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4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  <w:t>东莞市茶山镇文化服务中心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  <w:t>王琦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  <w:t>副研究馆员（破格）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429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  <w:t>江门市台山市艺术馆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  <w:t>黄彩筠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  <w:t>副研究馆员（破格）</w:t>
            </w:r>
          </w:p>
        </w:tc>
      </w:tr>
    </w:tbl>
    <w:p/>
    <w:sectPr>
      <w:footerReference r:id="rId3" w:type="default"/>
      <w:pgSz w:w="11906" w:h="16838"/>
      <w:pgMar w:top="2098" w:right="1474" w:bottom="1984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Align="top"/>
    </w:pPr>
    <w:r>
      <w:fldChar w:fldCharType="begin"/>
    </w:r>
    <w:r>
      <w:rPr>
        <w:rStyle w:val="6"/>
      </w:rPr>
      <w:instrText xml:space="preserve"> 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3"/>
      <w:ind w:right="360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厅办核稿（李晶）">
    <w15:presenceInfo w15:providerId="None" w15:userId="厅办核稿（李晶）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580B3E"/>
    <w:rsid w:val="058341AC"/>
    <w:rsid w:val="07564F79"/>
    <w:rsid w:val="0F34228D"/>
    <w:rsid w:val="0FF004B3"/>
    <w:rsid w:val="18580B3E"/>
    <w:rsid w:val="1A492A02"/>
    <w:rsid w:val="1AA5092D"/>
    <w:rsid w:val="1FF970B3"/>
    <w:rsid w:val="3A0B4C01"/>
    <w:rsid w:val="3A2D2655"/>
    <w:rsid w:val="4FF61799"/>
    <w:rsid w:val="53E86EBF"/>
    <w:rsid w:val="5F676F56"/>
    <w:rsid w:val="69852C86"/>
    <w:rsid w:val="79EF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rFonts w:ascii="Calibri" w:hAnsi="Calibri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省文化厅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2023-05-30T01:39:00Z</dcterms:created>
  <dc:creator>Administrator</dc:creator>
  <cp:lastModifiedBy>厅办核稿（李晶）</cp:lastModifiedBy>
  <dcterms:modified xsi:type="dcterms:W3CDTF">2023-05-30T03:55:37Z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2982D4E0D2C8E6B973687464DE1343D6</vt:lpwstr>
  </property>
</Properties>
</file>