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关于报送文化艺术系列职称申报材料的报告（函）（参考格式）</w:t>
      </w:r>
    </w:p>
    <w:p>
      <w:pPr>
        <w:ind w:firstLine="632" w:firstLineChars="200"/>
      </w:pPr>
    </w:p>
    <w:p>
      <w:r>
        <w:rPr>
          <w:rFonts w:hint="eastAsia"/>
        </w:rPr>
        <w:t>省文化和旅游厅：</w:t>
      </w:r>
    </w:p>
    <w:p>
      <w:pPr>
        <w:ind w:firstLine="632" w:firstLineChars="200"/>
      </w:pPr>
      <w:r>
        <w:rPr>
          <w:rFonts w:hint="eastAsia"/>
        </w:rPr>
        <w:t>根据《广东省文化和旅游厅关于开展</w:t>
      </w:r>
      <w:r>
        <w:t>2022年度文化艺术系列职称评审和认定工作的通知</w:t>
      </w:r>
      <w:r>
        <w:rPr>
          <w:rFonts w:hint="eastAsia"/>
        </w:rPr>
        <w:t>》要求，我局（单位）认真组织文物博物、图书资料、群众文化、艺术专业职称申报工作，共接收评审申报材料</w:t>
      </w:r>
      <w:r>
        <w:rPr>
          <w:rFonts w:hint="eastAsia"/>
          <w:u w:val="single"/>
          <w:rPrChange w:id="0" w:author="郑源" w:date="2022-12-01T15:21:53Z">
            <w:rPr>
              <w:rFonts w:hint="eastAsia"/>
            </w:rPr>
          </w:rPrChange>
        </w:rPr>
        <w:t xml:space="preserve"> </w:t>
      </w:r>
      <w:ins w:id="1" w:author="郑源" w:date="2022-12-01T15:21:55Z">
        <w:r>
          <w:rPr>
            <w:rFonts w:hint="eastAsia"/>
            <w:u w:val="single"/>
            <w:lang w:val="en-US" w:eastAsia="zh-CN"/>
          </w:rPr>
          <w:t xml:space="preserve"> </w:t>
        </w:r>
      </w:ins>
      <w:ins w:id="2" w:author="郑源" w:date="2022-12-01T15:21:56Z">
        <w:r>
          <w:rPr>
            <w:rFonts w:hint="eastAsia"/>
            <w:u w:val="single"/>
            <w:lang w:val="en-US" w:eastAsia="zh-CN"/>
          </w:rPr>
          <w:t xml:space="preserve"> </w:t>
        </w:r>
      </w:ins>
      <w:del w:id="3" w:author="郑源" w:date="2022-12-01T15:22:01Z">
        <w:r>
          <w:rPr>
            <w:rFonts w:hint="eastAsia"/>
            <w:u w:val="single"/>
            <w:rPrChange w:id="4" w:author="郑源" w:date="2022-12-01T15:21:53Z">
              <w:rPr>
                <w:rFonts w:hint="eastAsia"/>
              </w:rPr>
            </w:rPrChange>
          </w:rPr>
          <w:delText xml:space="preserve"> </w:delText>
        </w:r>
      </w:del>
      <w:r>
        <w:rPr>
          <w:rFonts w:hint="eastAsia"/>
        </w:rPr>
        <w:t>份，认定申报材料</w:t>
      </w:r>
      <w:ins w:id="6" w:author="郑源" w:date="2022-12-01T15:22:04Z">
        <w:r>
          <w:rPr>
            <w:rFonts w:hint="eastAsia"/>
            <w:u w:val="single"/>
          </w:rPr>
          <w:t xml:space="preserve"> </w:t>
        </w:r>
      </w:ins>
      <w:ins w:id="7" w:author="郑源" w:date="2022-12-01T15:22:04Z">
        <w:r>
          <w:rPr>
            <w:rFonts w:hint="eastAsia"/>
            <w:u w:val="single"/>
            <w:lang w:val="en-US" w:eastAsia="zh-CN"/>
          </w:rPr>
          <w:t xml:space="preserve">  </w:t>
        </w:r>
      </w:ins>
      <w:del w:id="8" w:author="郑源" w:date="2022-12-01T15:22:04Z">
        <w:r>
          <w:rPr>
            <w:rFonts w:hint="eastAsia"/>
          </w:rPr>
          <w:delText xml:space="preserve">  </w:delText>
        </w:r>
      </w:del>
      <w:r>
        <w:rPr>
          <w:rFonts w:hint="eastAsia"/>
        </w:rPr>
        <w:t>份。经审核，符合申报条件</w:t>
      </w:r>
      <w:ins w:id="9" w:author="郑源" w:date="2022-12-01T15:22:06Z">
        <w:r>
          <w:rPr>
            <w:rFonts w:hint="eastAsia"/>
            <w:u w:val="single"/>
          </w:rPr>
          <w:t xml:space="preserve"> </w:t>
        </w:r>
      </w:ins>
      <w:ins w:id="10" w:author="郑源" w:date="2022-12-01T15:22:06Z">
        <w:r>
          <w:rPr>
            <w:rFonts w:hint="eastAsia"/>
            <w:u w:val="single"/>
            <w:lang w:val="en-US" w:eastAsia="zh-CN"/>
          </w:rPr>
          <w:t xml:space="preserve">  </w:t>
        </w:r>
      </w:ins>
      <w:del w:id="11" w:author="郑源" w:date="2022-12-01T15:11:55Z">
        <w:r>
          <w:rPr>
            <w:rFonts w:hint="eastAsia"/>
          </w:rPr>
          <w:delText xml:space="preserve">  </w:delText>
        </w:r>
      </w:del>
      <w:r>
        <w:rPr>
          <w:rFonts w:hint="eastAsia"/>
        </w:rPr>
        <w:t>份。</w:t>
      </w:r>
    </w:p>
    <w:p>
      <w:pPr>
        <w:ind w:firstLine="632" w:firstLineChars="200"/>
      </w:pPr>
      <w:r>
        <w:rPr>
          <w:rFonts w:hint="eastAsia"/>
        </w:rPr>
        <w:t>现将   等   人申报材料报上，请审核。</w:t>
      </w:r>
    </w:p>
    <w:p>
      <w:pPr>
        <w:ind w:firstLine="632" w:firstLineChars="200"/>
      </w:pPr>
    </w:p>
    <w:p>
      <w:pPr>
        <w:ind w:firstLine="632" w:firstLineChars="200"/>
      </w:pPr>
      <w:r>
        <w:rPr>
          <w:rFonts w:hint="eastAsia"/>
        </w:rPr>
        <w:tab/>
      </w:r>
    </w:p>
    <w:p>
      <w:pPr>
        <w:ind w:firstLine="632" w:firstLineChars="200"/>
      </w:pPr>
      <w:r>
        <w:rPr>
          <w:rFonts w:hint="eastAsia"/>
        </w:rPr>
        <w:t xml:space="preserve">                           （市局/单位名称）（盖章）</w:t>
      </w:r>
    </w:p>
    <w:p>
      <w:pPr>
        <w:ind w:firstLine="632" w:firstLineChars="200"/>
      </w:pPr>
      <w:r>
        <w:rPr>
          <w:rFonts w:hint="eastAsia"/>
        </w:rPr>
        <w:t xml:space="preserve">                              2023年    月    日</w:t>
      </w:r>
    </w:p>
    <w:p>
      <w:pPr>
        <w:ind w:firstLine="632" w:firstLineChars="200"/>
      </w:pPr>
    </w:p>
    <w:p>
      <w:pPr>
        <w:ind w:firstLine="632" w:firstLineChars="200"/>
      </w:pPr>
      <w:r>
        <w:rPr>
          <w:rFonts w:hint="eastAsia"/>
        </w:rPr>
        <w:t>附件：1.申报评审登记表</w:t>
      </w:r>
    </w:p>
    <w:p>
      <w:pPr>
        <w:ind w:firstLine="632" w:firstLineChars="200"/>
      </w:pPr>
      <w:r>
        <w:rPr>
          <w:rFonts w:hint="eastAsia"/>
        </w:rPr>
        <w:t xml:space="preserve">      2.申报认定登记表</w:t>
      </w:r>
    </w:p>
    <w:p>
      <w:pPr>
        <w:ind w:firstLine="632" w:firstLineChars="200"/>
      </w:pPr>
    </w:p>
    <w:p>
      <w:pPr>
        <w:ind w:firstLine="632" w:firstLineChars="200"/>
      </w:pPr>
      <w:r>
        <w:rPr>
          <w:rFonts w:hint="eastAsia"/>
        </w:rPr>
        <w:t>（联系人：      ，联系电话：            ）</w:t>
      </w:r>
    </w:p>
    <w:p>
      <w:pPr>
        <w:sectPr>
          <w:footerReference r:id="rId3" w:type="default"/>
          <w:pgSz w:w="11906" w:h="16838"/>
          <w:pgMar w:top="2098" w:right="1474" w:bottom="1984" w:left="1587" w:header="851" w:footer="1474" w:gutter="0"/>
          <w:cols w:space="0" w:num="1"/>
          <w:docGrid w:type="linesAndChars" w:linePitch="579" w:charSpace="-842"/>
        </w:sectPr>
      </w:pPr>
      <w:r>
        <w:rPr>
          <w:rFonts w:hint="eastAsia"/>
        </w:rPr>
        <w:br w:type="page"/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adjustRightInd w:val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市/单位（专业___级）申报评审登记表</w:t>
      </w:r>
    </w:p>
    <w:tbl>
      <w:tblPr>
        <w:tblStyle w:val="7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32"/>
        <w:gridCol w:w="1077"/>
        <w:gridCol w:w="1184"/>
        <w:gridCol w:w="648"/>
        <w:gridCol w:w="756"/>
        <w:gridCol w:w="862"/>
        <w:gridCol w:w="1238"/>
        <w:gridCol w:w="1080"/>
        <w:gridCol w:w="1296"/>
        <w:gridCol w:w="969"/>
        <w:gridCol w:w="865"/>
        <w:gridCol w:w="919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单位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姓名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学历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 w:cs="仿宋_GB2312"/>
                <w:b/>
                <w:bCs/>
                <w:sz w:val="24"/>
              </w:rPr>
              <w:t>职称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出生年月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本专业工作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年限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行政职务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原职称及取得时间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继续教育合格证明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有效论文（著作）数量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提交材料签名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（手机号码）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审核/缴费情况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清退材料签名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5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XX市图书馆</w:t>
            </w:r>
          </w:p>
        </w:tc>
        <w:tc>
          <w:tcPr>
            <w:tcW w:w="36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张三</w:t>
            </w:r>
          </w:p>
        </w:tc>
        <w:tc>
          <w:tcPr>
            <w:tcW w:w="38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大学本科（学士）</w:t>
            </w:r>
          </w:p>
        </w:tc>
        <w:tc>
          <w:tcPr>
            <w:tcW w:w="31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图书资料副研究馆员</w:t>
            </w:r>
          </w:p>
        </w:tc>
        <w:tc>
          <w:tcPr>
            <w:tcW w:w="28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1980.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03</w:t>
            </w:r>
          </w:p>
        </w:tc>
        <w:tc>
          <w:tcPr>
            <w:tcW w:w="3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15</w:t>
            </w:r>
          </w:p>
        </w:tc>
        <w:tc>
          <w:tcPr>
            <w:tcW w:w="28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信息部副主任</w:t>
            </w:r>
          </w:p>
        </w:tc>
        <w:tc>
          <w:tcPr>
            <w:tcW w:w="37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图书资料馆员2015.07</w:t>
            </w:r>
          </w:p>
        </w:tc>
        <w:tc>
          <w:tcPr>
            <w:tcW w:w="30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cs="仿宋_GB2312"/>
                <w:color w:val="000000"/>
                <w:sz w:val="24"/>
              </w:rPr>
              <w:t>202</w:t>
            </w:r>
            <w:del w:id="12" w:author="郑源" w:date="2022-12-01T15:22:42Z">
              <w:r>
                <w:rPr>
                  <w:rFonts w:hint="default" w:cs="仿宋_GB2312"/>
                  <w:color w:val="000000"/>
                  <w:sz w:val="24"/>
                  <w:lang w:val="en-US"/>
                </w:rPr>
                <w:delText>1</w:delText>
              </w:r>
            </w:del>
            <w:ins w:id="13" w:author="郑源" w:date="2022-12-01T15:22:42Z">
              <w:r>
                <w:rPr>
                  <w:rFonts w:hint="eastAsia" w:cs="仿宋_GB2312"/>
                  <w:color w:val="000000"/>
                  <w:sz w:val="24"/>
                  <w:lang w:val="en-US" w:eastAsia="zh-CN"/>
                </w:rPr>
                <w:t>2</w:t>
              </w:r>
            </w:ins>
            <w:bookmarkStart w:id="0" w:name="_GoBack"/>
            <w:bookmarkEnd w:id="0"/>
          </w:p>
        </w:tc>
        <w:tc>
          <w:tcPr>
            <w:tcW w:w="39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2</w:t>
            </w:r>
          </w:p>
        </w:tc>
        <w:tc>
          <w:tcPr>
            <w:tcW w:w="4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i/>
                <w:iCs/>
                <w:color w:val="000000"/>
                <w:sz w:val="24"/>
              </w:rPr>
              <w:t>报送人手写签名</w:t>
            </w:r>
          </w:p>
        </w:tc>
        <w:tc>
          <w:tcPr>
            <w:tcW w:w="53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XXXXXXXX</w:t>
            </w:r>
          </w:p>
        </w:tc>
        <w:tc>
          <w:tcPr>
            <w:tcW w:w="37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33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可加页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pStyle w:val="2"/>
      </w:pPr>
      <w:r>
        <w:br w:type="page"/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adjustRightInd w:val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市/单位（专业___级）申报认定登记表</w:t>
      </w:r>
    </w:p>
    <w:tbl>
      <w:tblPr>
        <w:tblStyle w:val="7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37"/>
        <w:gridCol w:w="1496"/>
        <w:gridCol w:w="856"/>
        <w:gridCol w:w="1496"/>
        <w:gridCol w:w="859"/>
        <w:gridCol w:w="1019"/>
        <w:gridCol w:w="859"/>
        <w:gridCol w:w="1336"/>
        <w:gridCol w:w="1179"/>
        <w:gridCol w:w="1260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单位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姓名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学历及专业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</w:rPr>
              <w:t>从事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</w:rPr>
              <w:t>工作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职称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出生年月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本专业工作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年限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行政职务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提交材料签名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（手机号码）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审核/缴费情况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  <w:r>
              <w:rPr>
                <w:rFonts w:hint="eastAsia" w:cs="仿宋_GB2312"/>
                <w:b/>
                <w:bCs/>
                <w:sz w:val="24"/>
              </w:rPr>
              <w:t>清退材料签名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7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XX文化馆</w:t>
            </w:r>
          </w:p>
        </w:tc>
        <w:tc>
          <w:tcPr>
            <w:tcW w:w="39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李四</w:t>
            </w:r>
          </w:p>
        </w:tc>
        <w:tc>
          <w:tcPr>
            <w:tcW w:w="41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大学本科（学士）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民族舞</w:t>
            </w:r>
          </w:p>
        </w:tc>
        <w:tc>
          <w:tcPr>
            <w:tcW w:w="3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舞蹈培训</w:t>
            </w:r>
          </w:p>
        </w:tc>
        <w:tc>
          <w:tcPr>
            <w:tcW w:w="4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群众文化助理馆员</w:t>
            </w:r>
          </w:p>
        </w:tc>
        <w:tc>
          <w:tcPr>
            <w:tcW w:w="33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1998.</w:t>
            </w:r>
          </w:p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03</w:t>
            </w:r>
          </w:p>
        </w:tc>
        <w:tc>
          <w:tcPr>
            <w:tcW w:w="36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1</w:t>
            </w:r>
          </w:p>
        </w:tc>
        <w:tc>
          <w:tcPr>
            <w:tcW w:w="4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无</w:t>
            </w:r>
          </w:p>
        </w:tc>
        <w:tc>
          <w:tcPr>
            <w:tcW w:w="4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i/>
                <w:iCs/>
                <w:color w:val="000000"/>
                <w:sz w:val="24"/>
              </w:rPr>
              <w:t>报送人手写签名</w:t>
            </w:r>
          </w:p>
        </w:tc>
        <w:tc>
          <w:tcPr>
            <w:tcW w:w="55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</w:rPr>
              <w:t>XXXXXXXX</w:t>
            </w:r>
          </w:p>
        </w:tc>
        <w:tc>
          <w:tcPr>
            <w:tcW w:w="4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</w:p>
        </w:tc>
        <w:tc>
          <w:tcPr>
            <w:tcW w:w="4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可加页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-8.1pt;height:20.25pt;width:67.4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Us6Oe9YAAAAHAQAADwAAAAAAAAABACAAAAA4AAAAZHJzL2Rvd25yZXYu&#10;eG1sUEsBAhQAFAAAAAgAh07iQIJ7KcYgAgAAKQQAAA4AAAAAAAAAAQAgAAAAOwEAAGRycy9lMm9E&#10;b2MueG1sUEsFBgAAAAAGAAYAWQE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4"/>
                  <w:jc w:val="center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源">
    <w15:presenceInfo w15:providerId="None" w15:userId="郑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visionView w:markup="0"/>
  <w:trackRevisions w:val="true"/>
  <w:documentProtection w:enforcement="0"/>
  <w:defaultTabStop w:val="420"/>
  <w:drawingGridHorizontalSpacing w:val="158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DDB7F3F9"/>
    <w:rsid w:val="00036867"/>
    <w:rsid w:val="000E2D04"/>
    <w:rsid w:val="004064EE"/>
    <w:rsid w:val="00695852"/>
    <w:rsid w:val="00841309"/>
    <w:rsid w:val="00841C3A"/>
    <w:rsid w:val="009C6FE6"/>
    <w:rsid w:val="00A003B2"/>
    <w:rsid w:val="00A51F90"/>
    <w:rsid w:val="00AD27C8"/>
    <w:rsid w:val="00B376C4"/>
    <w:rsid w:val="00B5309E"/>
    <w:rsid w:val="00D875EE"/>
    <w:rsid w:val="00DE3151"/>
    <w:rsid w:val="00EF0E92"/>
    <w:rsid w:val="00F35283"/>
    <w:rsid w:val="0FBD9BA7"/>
    <w:rsid w:val="15DF88D2"/>
    <w:rsid w:val="15F887A1"/>
    <w:rsid w:val="1AFFD221"/>
    <w:rsid w:val="1BB93DAE"/>
    <w:rsid w:val="1DBE7E38"/>
    <w:rsid w:val="1EEE7127"/>
    <w:rsid w:val="1FB5E0AA"/>
    <w:rsid w:val="22FE068E"/>
    <w:rsid w:val="2BFF481F"/>
    <w:rsid w:val="2EDE5346"/>
    <w:rsid w:val="38F7942B"/>
    <w:rsid w:val="38FD7481"/>
    <w:rsid w:val="3AEEB954"/>
    <w:rsid w:val="3AFD3C40"/>
    <w:rsid w:val="3BF5985C"/>
    <w:rsid w:val="3D06D376"/>
    <w:rsid w:val="3D74005B"/>
    <w:rsid w:val="3DFB0835"/>
    <w:rsid w:val="3DFF3E16"/>
    <w:rsid w:val="3FCF906D"/>
    <w:rsid w:val="3FD91F34"/>
    <w:rsid w:val="3FF1B46B"/>
    <w:rsid w:val="3FFE3725"/>
    <w:rsid w:val="4DE7BDDD"/>
    <w:rsid w:val="4FCF5DF0"/>
    <w:rsid w:val="537341A2"/>
    <w:rsid w:val="53F6DA0B"/>
    <w:rsid w:val="54EF3797"/>
    <w:rsid w:val="5F3F6ACE"/>
    <w:rsid w:val="5F3FD655"/>
    <w:rsid w:val="5F7F85F3"/>
    <w:rsid w:val="5FFD38B6"/>
    <w:rsid w:val="675F765F"/>
    <w:rsid w:val="69BC3029"/>
    <w:rsid w:val="69FDC51F"/>
    <w:rsid w:val="6FDF6213"/>
    <w:rsid w:val="6FF28664"/>
    <w:rsid w:val="6FFFDF7D"/>
    <w:rsid w:val="747FAA25"/>
    <w:rsid w:val="7537FD7C"/>
    <w:rsid w:val="75A9AFA9"/>
    <w:rsid w:val="767E80F6"/>
    <w:rsid w:val="772F099E"/>
    <w:rsid w:val="776BF0E7"/>
    <w:rsid w:val="776D290B"/>
    <w:rsid w:val="77B0A7D2"/>
    <w:rsid w:val="77F31B05"/>
    <w:rsid w:val="79B7E2C8"/>
    <w:rsid w:val="7AF7455E"/>
    <w:rsid w:val="7BEFF6DD"/>
    <w:rsid w:val="7DDF836C"/>
    <w:rsid w:val="7DFF76E9"/>
    <w:rsid w:val="7EADE914"/>
    <w:rsid w:val="7EFD8EF2"/>
    <w:rsid w:val="7F537AD3"/>
    <w:rsid w:val="7F7F5CB7"/>
    <w:rsid w:val="7F852267"/>
    <w:rsid w:val="7F8F1331"/>
    <w:rsid w:val="7FCF9AEE"/>
    <w:rsid w:val="7FD526A7"/>
    <w:rsid w:val="7FDEF801"/>
    <w:rsid w:val="7FFBAD86"/>
    <w:rsid w:val="7FFC975F"/>
    <w:rsid w:val="7FFF44DE"/>
    <w:rsid w:val="7FFF7414"/>
    <w:rsid w:val="8FF86B0C"/>
    <w:rsid w:val="9BF71EBC"/>
    <w:rsid w:val="9ED79887"/>
    <w:rsid w:val="9EF914BC"/>
    <w:rsid w:val="9F87822D"/>
    <w:rsid w:val="A99B81E9"/>
    <w:rsid w:val="ABFF7315"/>
    <w:rsid w:val="AD0E42DC"/>
    <w:rsid w:val="ADF71FC0"/>
    <w:rsid w:val="AF5F628E"/>
    <w:rsid w:val="B7BCDC6F"/>
    <w:rsid w:val="BA3FFBC9"/>
    <w:rsid w:val="BA7556DF"/>
    <w:rsid w:val="BA8DF5F7"/>
    <w:rsid w:val="BB7FBE4D"/>
    <w:rsid w:val="BCC40F8F"/>
    <w:rsid w:val="BD4FBE01"/>
    <w:rsid w:val="BDEED151"/>
    <w:rsid w:val="BFCB9205"/>
    <w:rsid w:val="CABFD83C"/>
    <w:rsid w:val="D1FF4329"/>
    <w:rsid w:val="D2BF81C8"/>
    <w:rsid w:val="D5FB0D81"/>
    <w:rsid w:val="DBEB9572"/>
    <w:rsid w:val="DBFE96A5"/>
    <w:rsid w:val="DD3E3634"/>
    <w:rsid w:val="DDB7F3F9"/>
    <w:rsid w:val="DFF38C9E"/>
    <w:rsid w:val="DFFB745B"/>
    <w:rsid w:val="DFFFDD3F"/>
    <w:rsid w:val="E3D99EA4"/>
    <w:rsid w:val="E95B312C"/>
    <w:rsid w:val="E9EF20BF"/>
    <w:rsid w:val="EACD8DA0"/>
    <w:rsid w:val="ECBA1440"/>
    <w:rsid w:val="ECF6FBDD"/>
    <w:rsid w:val="EDAE2B26"/>
    <w:rsid w:val="EDFD122F"/>
    <w:rsid w:val="EFBE61AB"/>
    <w:rsid w:val="EFF21CAC"/>
    <w:rsid w:val="EFF7AD9D"/>
    <w:rsid w:val="F359CF73"/>
    <w:rsid w:val="F4E7447A"/>
    <w:rsid w:val="F5B30D8F"/>
    <w:rsid w:val="F5B706A7"/>
    <w:rsid w:val="F77D5A08"/>
    <w:rsid w:val="F77EE150"/>
    <w:rsid w:val="F79EF0FD"/>
    <w:rsid w:val="F7FF3453"/>
    <w:rsid w:val="FAF95104"/>
    <w:rsid w:val="FB9E2B6A"/>
    <w:rsid w:val="FBF5FDBC"/>
    <w:rsid w:val="FCF78224"/>
    <w:rsid w:val="FDBC91BA"/>
    <w:rsid w:val="FDCE3FB0"/>
    <w:rsid w:val="FDDF9D13"/>
    <w:rsid w:val="FDEF1CF0"/>
    <w:rsid w:val="FDFD9EDB"/>
    <w:rsid w:val="FDFE70BF"/>
    <w:rsid w:val="FDFFD5E3"/>
    <w:rsid w:val="FEBF5940"/>
    <w:rsid w:val="FECFEAA4"/>
    <w:rsid w:val="FF36C318"/>
    <w:rsid w:val="FF4F5313"/>
    <w:rsid w:val="FF731829"/>
    <w:rsid w:val="FFB6C8DD"/>
    <w:rsid w:val="FFB77BB3"/>
    <w:rsid w:val="FFDB3533"/>
    <w:rsid w:val="FFDDE311"/>
    <w:rsid w:val="FFDFACBB"/>
    <w:rsid w:val="FFEF6FC0"/>
    <w:rsid w:val="FFF1F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342</Characters>
  <Lines>2</Lines>
  <Paragraphs>1</Paragraphs>
  <TotalTime>0</TotalTime>
  <ScaleCrop>false</ScaleCrop>
  <LinksUpToDate>false</LinksUpToDate>
  <CharactersWithSpaces>835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2022-01-29T16:10:00Z</dcterms:created>
  <dc:creator>user</dc:creator>
  <cp:lastModifiedBy>郑源</cp:lastModifiedBy>
  <cp:lastPrinted>2022-11-17T10:48:00Z</cp:lastPrinted>
  <dcterms:modified xsi:type="dcterms:W3CDTF">2022-12-01T15:22:44Z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