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2"/>
        <w:spacing w:line="560" w:lineRule="exact"/>
        <w:ind w:firstLine="0"/>
        <w:jc w:val="center"/>
        <w:rPr>
          <w:rFonts w:ascii="Times New Roman" w:hAnsi="Times New Roman" w:eastAsia="方正小标宋简体" w:cs="Times New Roman"/>
          <w:w w:val="95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w w:val="95"/>
          <w:sz w:val="40"/>
          <w:szCs w:val="40"/>
        </w:rPr>
        <w:t>2021年度艺术专业职称评审面试答辩人员</w:t>
      </w:r>
      <w:r>
        <w:rPr>
          <w:rFonts w:ascii="Times New Roman" w:hAnsi="Times New Roman" w:eastAsia="方正小标宋简体" w:cs="Times New Roman"/>
          <w:w w:val="95"/>
          <w:sz w:val="40"/>
          <w:szCs w:val="40"/>
        </w:rPr>
        <w:t>疫情防控须知</w:t>
      </w:r>
    </w:p>
    <w:p>
      <w:pPr>
        <w:pStyle w:val="2"/>
        <w:spacing w:line="400" w:lineRule="exact"/>
        <w:ind w:firstLine="640"/>
        <w:rPr>
          <w:rFonts w:ascii="Times New Roman" w:hAnsi="Times New Roman" w:cs="Times New Roman"/>
          <w:sz w:val="40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为保障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面试答辩人员、评委专家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会务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工作人员生命安全和身体健康，确保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2021年度艺术专业职称评审面试答辩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安全进行，请所有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面试答辩人员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知悉、理解、配合、支持防疫措施和要求。疫情防控措施会根据疫情形势和防疫要求动态调整，请密切关注考试所在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地区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最新疫情防控政策，积极配合和服从防疫相关检查和管理。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面试答辩人员</w:t>
      </w:r>
      <w:r>
        <w:rPr>
          <w:rFonts w:ascii="Times New Roman" w:hAnsi="Times New Roman" w:eastAsia="黑体" w:cs="Times New Roman"/>
          <w:sz w:val="32"/>
          <w:szCs w:val="32"/>
        </w:rPr>
        <w:t>分类管理</w:t>
      </w:r>
      <w:ins w:id="0" w:author="郑源" w:date="2022-07-25T09:51:30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2" w:firstLineChars="200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（一）正常参加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面试答辩</w:t>
      </w:r>
      <w:del w:id="1" w:author="郑源" w:date="2022-07-25T09:51:26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delText>：</w:delText>
        </w:r>
      </w:del>
      <w:ins w:id="2" w:author="郑源" w:date="2022-07-25T09:51:27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粤康码为绿码，有考前（以开考时间为准，下同）48小时内核酸检测阴性证明（电子、纸质同等效力，下同），现场测量体温正常（体温&lt;37.3℃）</w:t>
      </w:r>
      <w:r>
        <w:rPr>
          <w:rFonts w:ascii="Times New Roman" w:hAnsi="Times New Roman" w:eastAsia="仿宋_GB2312" w:cs="Times New Roman"/>
          <w:sz w:val="32"/>
          <w:szCs w:val="40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面试答辩人员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线上面试答辩</w:t>
      </w:r>
      <w:del w:id="3" w:author="郑源" w:date="2022-07-25T09:51:32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delText>：</w:delText>
        </w:r>
      </w:del>
      <w:ins w:id="4" w:author="郑源" w:date="2022-07-25T09:51:32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0" w:firstLineChars="200"/>
        <w:rPr>
          <w:ins w:id="5" w:author="郑源" w:date="2022-07-25T09:47:24Z"/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深圳、珠海地区</w:t>
      </w:r>
      <w:r>
        <w:rPr>
          <w:rFonts w:ascii="Times New Roman" w:hAnsi="Times New Roman" w:eastAsia="仿宋_GB2312" w:cs="Times New Roman"/>
          <w:sz w:val="32"/>
          <w:szCs w:val="40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面试答辩人员。</w:t>
      </w:r>
    </w:p>
    <w:p>
      <w:pPr>
        <w:adjustRightInd w:val="0"/>
        <w:snapToGrid w:val="0"/>
        <w:spacing w:line="560" w:lineRule="exact"/>
        <w:ind w:firstLine="642" w:firstLineChars="200"/>
        <w:rPr>
          <w:ins w:id="6" w:author="郑源" w:date="2022-07-25T09:47:36Z"/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ins w:id="7" w:author="郑源" w:date="2022-07-25T09:47:36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t>（</w:t>
        </w:r>
      </w:ins>
      <w:ins w:id="8" w:author="郑源" w:date="2022-07-25T09:47:38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三</w:t>
        </w:r>
      </w:ins>
      <w:ins w:id="9" w:author="郑源" w:date="2022-07-25T09:47:36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t>）</w:t>
        </w:r>
      </w:ins>
      <w:ins w:id="10" w:author="郑源" w:date="2022-07-25T09:47:44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特殊情况</w:t>
        </w:r>
      </w:ins>
      <w:ins w:id="11" w:author="郑源" w:date="2022-07-25T09:51:33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0" w:firstLineChars="200"/>
        <w:rPr>
          <w:ins w:id="12" w:author="郑源" w:date="2022-07-25T09:48:05Z"/>
          <w:rFonts w:hint="eastAsia" w:ascii="Times New Roman" w:hAnsi="Times New Roman" w:eastAsia="仿宋_GB2312" w:cs="Times New Roman"/>
          <w:sz w:val="32"/>
          <w:szCs w:val="32"/>
          <w:rPrChange w:id="13" w:author="郑源" w:date="2022-07-25T09:48:12Z">
            <w:rPr>
              <w:ins w:id="14" w:author="郑源" w:date="2022-07-25T09:48:05Z"/>
              <w:rFonts w:hint="eastAsia" w:ascii="Times New Roman" w:hAnsi="Times New Roman" w:eastAsia="仿宋_GB2312" w:cs="Times New Roman"/>
              <w:sz w:val="32"/>
              <w:szCs w:val="40"/>
            </w:rPr>
          </w:rPrChange>
        </w:rPr>
      </w:pPr>
      <w:ins w:id="15" w:author="郑源" w:date="2022-07-25T09:53:54Z">
        <w:r>
          <w:rPr>
            <w:rFonts w:hint="eastAsia" w:ascii="Times New Roman" w:hAnsi="Times New Roman" w:eastAsia="仿宋_GB2312" w:cs="Times New Roman"/>
            <w:sz w:val="32"/>
            <w:szCs w:val="32"/>
          </w:rPr>
          <w:t>面试答辩人员</w:t>
        </w:r>
      </w:ins>
      <w:ins w:id="16" w:author="郑源" w:date="2022-07-25T09:49:4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如有</w:t>
        </w:r>
      </w:ins>
      <w:ins w:id="17" w:author="郑源" w:date="2022-07-25T09:49:5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以下</w:t>
        </w:r>
      </w:ins>
      <w:ins w:id="18" w:author="郑源" w:date="2022-07-25T09:49:56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情况</w:t>
        </w:r>
      </w:ins>
      <w:ins w:id="19" w:author="郑源" w:date="2022-07-25T09:49:57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ins w:id="20" w:author="郑源" w:date="2022-07-25T09:49:5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请</w:t>
        </w:r>
      </w:ins>
      <w:ins w:id="21" w:author="郑源" w:date="2022-07-25T12:58:22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务必</w:t>
        </w:r>
      </w:ins>
      <w:ins w:id="22" w:author="郑源" w:date="2022-07-25T09:54:44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于</w:t>
        </w:r>
      </w:ins>
      <w:ins w:id="23" w:author="郑源" w:date="2022-07-25T09:50:02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7</w:t>
        </w:r>
      </w:ins>
      <w:ins w:id="24" w:author="郑源" w:date="2022-07-25T09:50:0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月</w:t>
        </w:r>
      </w:ins>
      <w:ins w:id="25" w:author="郑源" w:date="2022-07-25T09:50:0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3</w:t>
        </w:r>
      </w:ins>
      <w:ins w:id="26" w:author="郑源" w:date="2022-07-25T09:50:20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1</w:t>
        </w:r>
      </w:ins>
      <w:ins w:id="27" w:author="郑源" w:date="2022-07-25T09:50:1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日</w:t>
        </w:r>
      </w:ins>
      <w:ins w:id="28" w:author="郑源" w:date="2022-07-25T09:50:1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前</w:t>
        </w:r>
      </w:ins>
      <w:ins w:id="29" w:author="郑源" w:date="2022-07-25T09:51:12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与</w:t>
        </w:r>
      </w:ins>
      <w:ins w:id="30" w:author="郑源" w:date="2022-07-25T09:51:12Z">
        <w:r>
          <w:rPr>
            <w:rFonts w:hint="eastAsia" w:ascii="仿宋_GB2312" w:hAnsi="仿宋_GB2312" w:eastAsia="仿宋_GB2312" w:cs="仿宋_GB2312"/>
            <w:sz w:val="32"/>
            <w:szCs w:val="32"/>
          </w:rPr>
          <w:t>广东省文化和旅游厅职称评审办公室联系</w:t>
        </w:r>
      </w:ins>
      <w:ins w:id="31" w:author="郑源" w:date="2022-07-25T09:51:2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：</w:t>
        </w:r>
      </w:ins>
    </w:p>
    <w:p>
      <w:pPr>
        <w:spacing w:line="560" w:lineRule="exact"/>
        <w:ind w:firstLine="640" w:firstLineChars="200"/>
        <w:rPr>
          <w:ins w:id="32" w:author="郑源" w:date="2022-07-25T09:49:37Z"/>
          <w:rFonts w:hint="eastAsia" w:ascii="Times New Roman" w:hAnsi="Times New Roman" w:eastAsia="仿宋_GB2312" w:cs="Times New Roman"/>
          <w:sz w:val="32"/>
          <w:szCs w:val="32"/>
        </w:rPr>
      </w:pPr>
      <w:ins w:id="33" w:author="郑源" w:date="2022-07-25T09:49:37Z">
        <w:r>
          <w:rPr>
            <w:rFonts w:hint="eastAsia" w:ascii="Times New Roman" w:hAnsi="Times New Roman" w:eastAsia="仿宋_GB2312" w:cs="Times New Roman"/>
            <w:sz w:val="32"/>
            <w:szCs w:val="32"/>
          </w:rPr>
          <w:t>1.正处于隔离治疗期的确诊病例、无症状感染者，隔离期未满的密切接触者、密切接触者的密切接触者，以及其他正处于集中隔离、居家隔离、居家健康监测；</w:t>
        </w:r>
      </w:ins>
    </w:p>
    <w:p>
      <w:pPr>
        <w:spacing w:line="560" w:lineRule="exact"/>
        <w:ind w:firstLine="640" w:firstLineChars="200"/>
        <w:rPr>
          <w:ins w:id="34" w:author="郑源" w:date="2022-07-25T09:49:37Z"/>
          <w:rFonts w:hint="eastAsia" w:ascii="Times New Roman" w:hAnsi="Times New Roman" w:eastAsia="仿宋_GB2312" w:cs="Times New Roman"/>
          <w:sz w:val="32"/>
          <w:szCs w:val="32"/>
        </w:rPr>
      </w:pPr>
      <w:ins w:id="35" w:author="郑源" w:date="2022-07-25T09:49:37Z">
        <w:r>
          <w:rPr>
            <w:rFonts w:hint="eastAsia" w:ascii="Times New Roman" w:hAnsi="Times New Roman" w:eastAsia="仿宋_GB2312" w:cs="Times New Roman"/>
            <w:sz w:val="32"/>
            <w:szCs w:val="32"/>
          </w:rPr>
          <w:t>2.</w:t>
        </w:r>
      </w:ins>
      <w:ins w:id="36" w:author="郑源" w:date="2022-07-25T12:58:01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答辩</w:t>
        </w:r>
      </w:ins>
      <w:ins w:id="37" w:author="郑源" w:date="2022-07-25T09:49:37Z">
        <w:r>
          <w:rPr>
            <w:rFonts w:hint="eastAsia" w:ascii="Times New Roman" w:hAnsi="Times New Roman" w:eastAsia="仿宋_GB2312" w:cs="Times New Roman"/>
            <w:sz w:val="32"/>
            <w:szCs w:val="32"/>
          </w:rPr>
          <w:t>前7天内有中、高风险地区旅居史；</w:t>
        </w:r>
      </w:ins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rPrChange w:id="38" w:author="郑源" w:date="2022-07-25T09:48:12Z">
            <w:rPr>
              <w:rFonts w:hint="eastAsia" w:ascii="Times New Roman" w:hAnsi="Times New Roman" w:eastAsia="仿宋_GB2312" w:cs="Times New Roman"/>
              <w:sz w:val="32"/>
              <w:szCs w:val="40"/>
            </w:rPr>
          </w:rPrChange>
        </w:rPr>
      </w:pPr>
      <w:ins w:id="39" w:author="郑源" w:date="2022-07-25T09:49:37Z">
        <w:r>
          <w:rPr>
            <w:rFonts w:hint="eastAsia" w:ascii="Times New Roman" w:hAnsi="Times New Roman" w:eastAsia="仿宋_GB2312" w:cs="Times New Roman"/>
            <w:sz w:val="32"/>
            <w:szCs w:val="32"/>
          </w:rPr>
          <w:t>3.粤康码为红码或黄码</w:t>
        </w:r>
      </w:ins>
      <w:ins w:id="40" w:author="郑源" w:date="2022-07-25T09:49:3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。</w:t>
        </w:r>
      </w:ins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面试答辩</w:t>
      </w:r>
      <w:r>
        <w:rPr>
          <w:rFonts w:ascii="Times New Roman" w:hAnsi="Times New Roman" w:eastAsia="黑体" w:cs="Times New Roman"/>
          <w:sz w:val="32"/>
          <w:szCs w:val="32"/>
        </w:rPr>
        <w:t>前准备事项</w:t>
      </w:r>
      <w:ins w:id="41" w:author="郑源" w:date="2022-07-25T09:51:36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。</w:t>
        </w:r>
      </w:ins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（一）通过粤康码申报健康状况</w:t>
      </w:r>
      <w:ins w:id="42" w:author="郑源" w:date="2022-07-25T09:51:37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须提前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天注册粤康码，并自我监测有无发热、咳嗽、乏力等疑似症状。如果旅居史、接触史发生变化或出现相关症状，须及时在粤康码进行申报更新，有症状的到医疗机构及时就诊排查，排除新冠肺炎等重点传染病。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</w:t>
      </w:r>
      <w:del w:id="43" w:author="郑源" w:date="2022-07-25T12:56:24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delText>须</w:delText>
        </w:r>
      </w:del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按要求提前准备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面试答辩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前48小时内核酸检测阴性证明。</w:t>
      </w:r>
    </w:p>
    <w:p>
      <w:pPr>
        <w:adjustRightInd w:val="0"/>
        <w:snapToGrid w:val="0"/>
        <w:spacing w:line="560" w:lineRule="exact"/>
        <w:ind w:firstLine="642" w:firstLineChars="200"/>
        <w:rPr>
          <w:ins w:id="44" w:author="郑源" w:date="2022-07-25T12:57:50Z"/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ins w:id="45" w:author="郑源" w:date="2022-07-25T12:58:32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</w:rPr>
          <w:t>答辩前7天内有</w:t>
        </w:r>
      </w:ins>
      <w:ins w:id="46" w:author="郑源" w:date="2022-07-25T13:03:08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离粤</w:t>
        </w:r>
      </w:ins>
      <w:ins w:id="47" w:author="郑源" w:date="2022-07-25T12:58:32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</w:rPr>
          <w:t>旅居史</w:t>
        </w:r>
      </w:ins>
      <w:ins w:id="48" w:author="郑源" w:date="2022-07-25T12:58:44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的</w:t>
        </w:r>
      </w:ins>
      <w:ins w:id="49" w:author="郑源" w:date="2022-07-25T12:58:45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人员</w:t>
        </w:r>
      </w:ins>
      <w:ins w:id="50" w:author="郑源" w:date="2022-07-25T12:58:46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，</w:t>
        </w:r>
      </w:ins>
      <w:ins w:id="51" w:author="郑源" w:date="2022-07-25T13:04:43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请</w:t>
        </w:r>
      </w:ins>
      <w:ins w:id="52" w:author="郑源" w:date="2022-07-25T13:04:48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配合</w:t>
        </w:r>
      </w:ins>
      <w:ins w:id="53" w:author="郑源" w:date="2022-07-25T13:04:55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完成</w:t>
        </w:r>
      </w:ins>
      <w:ins w:id="54" w:author="郑源" w:date="2022-07-25T12:59:15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3</w:t>
        </w:r>
      </w:ins>
      <w:ins w:id="55" w:author="郑源" w:date="2022-07-25T12:59:17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天内</w:t>
        </w:r>
      </w:ins>
      <w:ins w:id="56" w:author="郑源" w:date="2022-07-25T12:59:24Z">
        <w:bookmarkStart w:id="0" w:name="_GoBack"/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两次</w:t>
        </w:r>
      </w:ins>
      <w:ins w:id="57" w:author="郑源" w:date="2022-07-25T12:59:27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核酸检测</w:t>
        </w:r>
      </w:ins>
      <w:ins w:id="58" w:author="郑源" w:date="2022-07-25T12:59:28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并</w:t>
        </w:r>
      </w:ins>
      <w:ins w:id="59" w:author="郑源" w:date="2022-07-25T12:59:29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做好</w:t>
        </w:r>
      </w:ins>
      <w:ins w:id="60" w:author="郑源" w:date="2022-07-25T12:59:32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健康</w:t>
        </w:r>
      </w:ins>
      <w:ins w:id="61" w:author="郑源" w:date="2022-07-25T13:00:19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监</w:t>
        </w:r>
        <w:bookmarkEnd w:id="0"/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测</w:t>
        </w:r>
      </w:ins>
      <w:ins w:id="62" w:author="郑源" w:date="2022-07-25T12:59:36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val="en-US" w:eastAsia="zh-CN"/>
          </w:rPr>
          <w:t>。</w:t>
        </w:r>
      </w:ins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ins w:id="63" w:author="郑源" w:date="2022-07-25T12:59:40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t>（四）</w:t>
        </w:r>
      </w:ins>
      <w:del w:id="64" w:author="郑源" w:date="2022-07-25T12:56:27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delText>需</w:delText>
        </w:r>
      </w:del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自备一次性使用医用口罩或以上级别口罩。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</w:t>
      </w:r>
      <w:del w:id="65" w:author="郑源" w:date="2022-07-25T12:59:43Z">
        <w:r>
          <w:rPr>
            <w:rFonts w:ascii="Times New Roman" w:hAnsi="Times New Roman" w:eastAsia="楷体_GB2312" w:cs="Times New Roman"/>
            <w:b/>
            <w:bCs/>
            <w:sz w:val="32"/>
            <w:szCs w:val="32"/>
          </w:rPr>
          <w:delText>四</w:delText>
        </w:r>
      </w:del>
      <w:ins w:id="66" w:author="郑源" w:date="2022-07-25T12:59:47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五</w:t>
        </w:r>
      </w:ins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）提前做好出行安排</w:t>
      </w:r>
      <w:ins w:id="67" w:author="郑源" w:date="2022-07-25T12:56:08Z">
        <w:r>
          <w:rPr>
            <w:rFonts w:hint="eastAsia" w:ascii="Times New Roman" w:hAnsi="Times New Roman" w:eastAsia="楷体_GB2312" w:cs="Times New Roman"/>
            <w:b/>
            <w:bCs/>
            <w:sz w:val="32"/>
            <w:szCs w:val="32"/>
            <w:lang w:eastAsia="zh-CN"/>
          </w:rPr>
          <w:t>。</w:t>
        </w:r>
      </w:ins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</w:t>
      </w:r>
      <w:r>
        <w:rPr>
          <w:rFonts w:ascii="Times New Roman" w:hAnsi="Times New Roman" w:eastAsia="仿宋_GB2312" w:cs="Times New Roman"/>
          <w:sz w:val="32"/>
          <w:szCs w:val="40"/>
        </w:rPr>
        <w:t>前非必要不参加聚集性活动。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</w:t>
      </w:r>
      <w:r>
        <w:rPr>
          <w:rFonts w:ascii="Times New Roman" w:hAnsi="Times New Roman" w:eastAsia="仿宋_GB2312" w:cs="Times New Roman"/>
          <w:sz w:val="32"/>
          <w:szCs w:val="40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7</w:t>
      </w:r>
      <w:r>
        <w:rPr>
          <w:rFonts w:ascii="Times New Roman" w:hAnsi="Times New Roman" w:eastAsia="仿宋_GB2312" w:cs="Times New Roman"/>
          <w:sz w:val="32"/>
          <w:szCs w:val="40"/>
        </w:rPr>
        <w:t>天内非必要不出省，非必要不出所在地市。要提前了解广东和考试所在地市的最新疫情防控政策措施，合理安排时间，落实核酸检测等健康管理措施。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注：①全国疫情风险等级查询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（http://bmfw.www.gov.cn/yqfxdjcx/risk.html）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②</w:t>
      </w:r>
      <w:r>
        <w:fldChar w:fldCharType="begin"/>
      </w:r>
      <w:r>
        <w:instrText xml:space="preserve"> HYPERLINK "http://www.gov.cn/zhuanti/2021yqfkgdzc/index.htm" \t "http://www.gov.cn/fuwu/zt/yqfwzq/_blank"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40"/>
        </w:rPr>
        <w:t>各地疫情防控政策措施</w:t>
      </w:r>
      <w:r>
        <w:rPr>
          <w:rFonts w:ascii="Times New Roman" w:hAnsi="Times New Roman" w:eastAsia="仿宋_GB2312" w:cs="Times New Roman"/>
          <w:sz w:val="32"/>
          <w:szCs w:val="40"/>
        </w:rPr>
        <w:fldChar w:fldCharType="end"/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（</w:t>
      </w:r>
      <w:r>
        <w:fldChar w:fldCharType="begin"/>
      </w:r>
      <w:r>
        <w:instrText xml:space="preserve"> HYPERLINK "http://www.gov.cn/zhuanti/2021yqfkgdzc/index.htm" \l "/" </w:instrText>
      </w:r>
      <w:r>
        <w:fldChar w:fldCharType="separate"/>
      </w:r>
      <w:r>
        <w:rPr>
          <w:rFonts w:ascii="Times New Roman" w:hAnsi="Times New Roman" w:eastAsia="仿宋_GB2312"/>
          <w:kern w:val="2"/>
          <w:sz w:val="32"/>
          <w:szCs w:val="40"/>
        </w:rPr>
        <w:t>http://www.gov.cn/zhuanti/2021yqfkgdzc/index.htm#/</w:t>
      </w:r>
      <w:r>
        <w:rPr>
          <w:rFonts w:ascii="Times New Roman" w:hAnsi="Times New Roman" w:eastAsia="仿宋_GB2312"/>
          <w:kern w:val="2"/>
          <w:sz w:val="32"/>
          <w:szCs w:val="40"/>
        </w:rPr>
        <w:fldChar w:fldCharType="end"/>
      </w:r>
      <w:r>
        <w:rPr>
          <w:rFonts w:ascii="Times New Roman" w:hAnsi="Times New Roman" w:eastAsia="仿宋_GB2312"/>
          <w:sz w:val="32"/>
          <w:szCs w:val="40"/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微软雅黑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应提前了解</w:t>
      </w:r>
      <w:r>
        <w:rPr>
          <w:rFonts w:hint="eastAsia" w:ascii="Times New Roman" w:hAnsi="Times New Roman" w:eastAsia="仿宋_GB2312"/>
          <w:sz w:val="32"/>
          <w:szCs w:val="40"/>
        </w:rPr>
        <w:t>面试答辩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位置和前往路线。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微软雅黑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因疫情防控管理要求，社会车辆禁止进入</w:t>
      </w:r>
      <w:r>
        <w:rPr>
          <w:rFonts w:hint="eastAsia" w:ascii="Times New Roman" w:hAnsi="Times New Roman" w:eastAsia="仿宋_GB2312"/>
          <w:sz w:val="32"/>
          <w:szCs w:val="40"/>
        </w:rPr>
        <w:t>面试答辩区域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hAnsi="Times New Roman" w:eastAsia="微软雅黑"/>
          <w:sz w:val="21"/>
          <w:szCs w:val="21"/>
        </w:rPr>
      </w:pPr>
      <w:r>
        <w:rPr>
          <w:rFonts w:ascii="Times New Roman" w:hAnsi="Times New Roman" w:eastAsia="微软雅黑"/>
          <w:sz w:val="32"/>
          <w:szCs w:val="32"/>
          <w:shd w:val="clear" w:color="auto" w:fill="FFFFFF"/>
        </w:rPr>
        <w:t>4.</w:t>
      </w:r>
      <w:r>
        <w:rPr>
          <w:rFonts w:hint="eastAsia" w:ascii="Times New Roman" w:hAnsi="Times New Roman" w:eastAsia="微软雅黑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入场时，提前准备好身份证、粤康码、48小时内的核酸检测阴性证明。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面试答辩</w:t>
      </w:r>
      <w:r>
        <w:rPr>
          <w:rFonts w:ascii="Times New Roman" w:hAnsi="Times New Roman" w:eastAsia="黑体" w:cs="Times New Roman"/>
          <w:sz w:val="32"/>
          <w:szCs w:val="32"/>
        </w:rPr>
        <w:t>期间义务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（一）配合和服从防疫管理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所有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</w:t>
      </w:r>
      <w:r>
        <w:rPr>
          <w:rFonts w:ascii="Times New Roman" w:hAnsi="Times New Roman" w:eastAsia="仿宋_GB2312" w:cs="Times New Roman"/>
          <w:sz w:val="32"/>
          <w:szCs w:val="32"/>
        </w:rPr>
        <w:t>期间务必全程规范佩戴口罩，进行身份核验时须摘除口罩。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自觉配合完成检测流程后经规定通道前往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候考室和答辩室</w:t>
      </w:r>
      <w:r>
        <w:rPr>
          <w:rFonts w:ascii="Times New Roman" w:hAnsi="Times New Roman" w:eastAsia="仿宋_GB2312" w:cs="Times New Roman"/>
          <w:sz w:val="32"/>
          <w:szCs w:val="32"/>
        </w:rPr>
        <w:t>，在规定区域活动，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面试答辩完毕</w:t>
      </w:r>
      <w:r>
        <w:rPr>
          <w:rFonts w:ascii="Times New Roman" w:hAnsi="Times New Roman" w:eastAsia="仿宋_GB2312" w:cs="Times New Roman"/>
          <w:sz w:val="32"/>
          <w:szCs w:val="32"/>
        </w:rPr>
        <w:t>后及时离开。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如有相应症状或经检测发现有异常情况的，要服从考务人员管理，接受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不得参加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面试答辩”、“</w:t>
      </w:r>
      <w:r>
        <w:rPr>
          <w:rFonts w:ascii="Times New Roman" w:hAnsi="Times New Roman" w:eastAsia="仿宋_GB2312" w:cs="Times New Roman"/>
          <w:sz w:val="32"/>
          <w:szCs w:val="32"/>
        </w:rPr>
        <w:t>安排到隔离考场考试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等相关处置。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（二）关注身体状况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面试答辩</w:t>
      </w:r>
      <w:r>
        <w:rPr>
          <w:rFonts w:ascii="Times New Roman" w:hAnsi="Times New Roman" w:eastAsia="仿宋_GB2312" w:cs="Times New Roman"/>
          <w:sz w:val="32"/>
          <w:szCs w:val="32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出现发热（体温≥37.3℃）、咳嗽、乏力等不适症状，应及时报告并自觉服从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会务</w:t>
      </w:r>
      <w:r>
        <w:rPr>
          <w:rFonts w:ascii="Times New Roman" w:hAnsi="Times New Roman" w:eastAsia="仿宋_GB2312" w:cs="Times New Roman"/>
          <w:sz w:val="32"/>
          <w:szCs w:val="32"/>
        </w:rPr>
        <w:t>人员管理。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四、有关要求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面试答辩人员</w:t>
      </w:r>
      <w:r>
        <w:rPr>
          <w:rFonts w:ascii="Times New Roman" w:hAnsi="Times New Roman" w:eastAsia="仿宋_GB2312" w:cs="Times New Roman"/>
          <w:sz w:val="32"/>
          <w:szCs w:val="32"/>
        </w:rPr>
        <w:t>应认真阅读本防控须知和《疫情防控承诺书》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（附后）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面试答辩人员</w:t>
      </w:r>
      <w:r>
        <w:rPr>
          <w:rFonts w:ascii="Times New Roman" w:hAnsi="Times New Roman" w:eastAsia="仿宋_GB2312" w:cs="Times New Roman"/>
          <w:sz w:val="32"/>
          <w:szCs w:val="32"/>
        </w:rPr>
        <w:t>不配合考试防疫工作、不如实报告健康状况，隐瞒或谎报旅居史、接触史、健康状况等疫情防控信息，提供虚假防疫证明材料（信息）的，取消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面试答辩人员</w:t>
      </w:r>
      <w:r>
        <w:rPr>
          <w:rFonts w:ascii="Times New Roman" w:hAnsi="Times New Roman" w:eastAsia="仿宋_GB2312" w:cs="Times New Roman"/>
          <w:sz w:val="32"/>
          <w:szCs w:val="32"/>
        </w:rPr>
        <w:t>资格。造成不良后果的，依法追究其法律责任。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面试答辩人员</w:t>
      </w: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疫情防控承诺书</w:t>
      </w:r>
    </w:p>
    <w:p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2021年度艺术专业职称评审面试答辩人员疫情防控须知</w:t>
      </w:r>
      <w:r>
        <w:rPr>
          <w:rFonts w:ascii="Times New Roman" w:hAnsi="Times New Roman" w:eastAsia="仿宋_GB2312" w:cs="Times New Roman"/>
          <w:sz w:val="32"/>
          <w:szCs w:val="32"/>
        </w:rPr>
        <w:t>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二、本人充分理解并遵守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面试答辩</w:t>
      </w:r>
      <w:r>
        <w:rPr>
          <w:rFonts w:ascii="Times New Roman" w:hAnsi="Times New Roman" w:eastAsia="仿宋_GB2312" w:cs="Times New Roman"/>
          <w:sz w:val="32"/>
          <w:szCs w:val="32"/>
        </w:rPr>
        <w:t>各项防疫要求。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会场</w:t>
      </w:r>
      <w:r>
        <w:rPr>
          <w:rFonts w:ascii="Times New Roman" w:hAnsi="Times New Roman" w:eastAsia="仿宋_GB2312" w:cs="Times New Roman"/>
          <w:sz w:val="32"/>
          <w:szCs w:val="32"/>
        </w:rPr>
        <w:t>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面试答辩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资格，承担相应后果及法律责任。</w:t>
      </w:r>
    </w:p>
    <w:p>
      <w:pPr>
        <w:pStyle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面试答辩人（签名）：</w:t>
      </w:r>
    </w:p>
    <w:p>
      <w:pPr>
        <w:pStyle w:val="2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ascii="Times New Roman" w:hAnsi="Times New Roman" w:cs="Times New Roman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源">
    <w15:presenceInfo w15:providerId="None" w15:userId="郑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077DC"/>
    <w:rsid w:val="001966E4"/>
    <w:rsid w:val="003B48D5"/>
    <w:rsid w:val="007A357A"/>
    <w:rsid w:val="00802704"/>
    <w:rsid w:val="00A24C9B"/>
    <w:rsid w:val="00C11063"/>
    <w:rsid w:val="00F53DC4"/>
    <w:rsid w:val="00FE25D5"/>
    <w:rsid w:val="030A5C08"/>
    <w:rsid w:val="3ECFD585"/>
    <w:rsid w:val="73BD7EF7"/>
    <w:rsid w:val="79443430"/>
    <w:rsid w:val="7F773114"/>
    <w:rsid w:val="AEC7515D"/>
    <w:rsid w:val="E7E79517"/>
    <w:rsid w:val="EF5F6A46"/>
    <w:rsid w:val="FECFFDEB"/>
    <w:rsid w:val="FFBFA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1229</Words>
  <Characters>359</Characters>
  <Lines>2</Lines>
  <Paragraphs>3</Paragraphs>
  <TotalTime>2</TotalTime>
  <ScaleCrop>false</ScaleCrop>
  <LinksUpToDate>false</LinksUpToDate>
  <CharactersWithSpaces>1585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2022-07-07T02:10:00Z</dcterms:created>
  <dc:creator>何松爱</dc:creator>
  <cp:lastModifiedBy>郑源</cp:lastModifiedBy>
  <dcterms:modified xsi:type="dcterms:W3CDTF">2022-07-25T14:23:19Z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