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36"/>
          <w:szCs w:val="36"/>
        </w:rPr>
      </w:pPr>
    </w:p>
    <w:p>
      <w:pPr>
        <w:jc w:val="center"/>
        <w:rPr>
          <w:rFonts w:asciiTheme="majorEastAsia" w:hAnsiTheme="majorEastAsia" w:eastAsiaTheme="majorEastAsia"/>
          <w:b/>
          <w:bCs/>
          <w:sz w:val="36"/>
          <w:szCs w:val="36"/>
        </w:rPr>
      </w:pP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广州交响乐团2020年集中公开招聘高校应届毕业生进入面试人员名单公告</w:t>
      </w:r>
    </w:p>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根据《广东省事业单位公开招聘人员办法》（粤府令第139号）规定及《广东省事业单位2020年集中公开招聘高校应届毕业生公告》要求，结合我单位实际情况，我单位于2020年11月18日组织考生进行资格复审，根据资格复审情况及结果，确定进入面试人选，有1名考生获得面试资格。现将《广州交响乐团2</w:t>
      </w:r>
      <w:r>
        <w:rPr>
          <w:rFonts w:ascii="仿宋" w:hAnsi="仿宋" w:eastAsia="仿宋"/>
          <w:sz w:val="28"/>
          <w:szCs w:val="28"/>
        </w:rPr>
        <w:t>020</w:t>
      </w:r>
      <w:r>
        <w:rPr>
          <w:rFonts w:hint="eastAsia" w:ascii="仿宋" w:hAnsi="仿宋" w:eastAsia="仿宋"/>
          <w:sz w:val="28"/>
          <w:szCs w:val="28"/>
        </w:rPr>
        <w:t>年集中公开招聘高校应届毕业生进入面试人员名单》和有关事宜予以公告。</w:t>
      </w:r>
    </w:p>
    <w:p>
      <w:pPr>
        <w:ind w:firstLine="602" w:firstLineChars="200"/>
        <w:rPr>
          <w:rFonts w:ascii="仿宋_GB2312" w:hAnsi="宋体" w:eastAsia="仿宋_GB2312" w:cs="Times New Roman"/>
          <w:color w:val="000000"/>
          <w:kern w:val="0"/>
          <w:sz w:val="30"/>
          <w:szCs w:val="30"/>
        </w:rPr>
      </w:pPr>
      <w:r>
        <w:rPr>
          <w:rFonts w:hint="eastAsia" w:ascii="仿宋_GB2312" w:hAnsi="宋体" w:eastAsia="仿宋_GB2312" w:cs="Times New Roman"/>
          <w:b/>
          <w:color w:val="333333"/>
          <w:kern w:val="0"/>
          <w:sz w:val="30"/>
          <w:szCs w:val="30"/>
        </w:rPr>
        <w:t>一、</w:t>
      </w:r>
      <w:r>
        <w:rPr>
          <w:rFonts w:hint="eastAsia" w:ascii="仿宋_GB2312" w:hAnsi="宋体" w:eastAsia="仿宋_GB2312" w:cs="Times New Roman"/>
          <w:b/>
          <w:color w:val="000000" w:themeColor="text1"/>
          <w:kern w:val="0"/>
          <w:sz w:val="30"/>
          <w:szCs w:val="30"/>
          <w14:textFill>
            <w14:solidFill>
              <w14:schemeClr w14:val="tx1"/>
            </w14:solidFill>
          </w14:textFill>
        </w:rPr>
        <w:t>面试时间：</w:t>
      </w:r>
      <w:r>
        <w:rPr>
          <w:rFonts w:hint="eastAsia" w:ascii="仿宋_GB2312" w:hAnsi="宋体" w:eastAsia="仿宋_GB2312" w:cs="Times New Roman"/>
          <w:kern w:val="0"/>
          <w:sz w:val="30"/>
          <w:szCs w:val="30"/>
        </w:rPr>
        <w:t>2020年12月2日下午14:00，考生</w:t>
      </w:r>
      <w:r>
        <w:rPr>
          <w:rFonts w:hint="eastAsia" w:ascii="仿宋_GB2312" w:hAnsi="宋体" w:eastAsia="仿宋_GB2312" w:cs="Times New Roman"/>
          <w:color w:val="000000"/>
          <w:kern w:val="0"/>
          <w:sz w:val="30"/>
          <w:szCs w:val="30"/>
        </w:rPr>
        <w:t>应当在面试开始前30分钟到达面试候考室签到。逾期不到者，视为放弃面试。</w:t>
      </w:r>
    </w:p>
    <w:p>
      <w:pPr>
        <w:ind w:firstLine="562" w:firstLineChars="200"/>
        <w:rPr>
          <w:rFonts w:ascii="仿宋" w:hAnsi="仿宋" w:eastAsia="仿宋"/>
          <w:sz w:val="28"/>
          <w:szCs w:val="28"/>
        </w:rPr>
      </w:pPr>
      <w:r>
        <w:rPr>
          <w:rFonts w:hint="eastAsia" w:ascii="仿宋" w:hAnsi="仿宋" w:eastAsia="仿宋"/>
          <w:b/>
          <w:sz w:val="28"/>
          <w:szCs w:val="28"/>
        </w:rPr>
        <w:t>二、面试地点：</w:t>
      </w:r>
      <w:r>
        <w:rPr>
          <w:rFonts w:hint="eastAsia" w:ascii="仿宋" w:hAnsi="仿宋" w:eastAsia="仿宋"/>
          <w:sz w:val="28"/>
          <w:szCs w:val="28"/>
        </w:rPr>
        <w:t>广州市越秀区二沙岛海山街1号办公大楼2楼204室。</w:t>
      </w:r>
    </w:p>
    <w:p>
      <w:pPr>
        <w:ind w:firstLine="562" w:firstLineChars="200"/>
        <w:rPr>
          <w:rFonts w:ascii="仿宋" w:hAnsi="仿宋" w:eastAsia="仿宋"/>
          <w:sz w:val="28"/>
          <w:szCs w:val="28"/>
        </w:rPr>
      </w:pPr>
      <w:r>
        <w:rPr>
          <w:rFonts w:hint="eastAsia" w:ascii="仿宋" w:hAnsi="仿宋" w:eastAsia="仿宋"/>
          <w:b/>
          <w:sz w:val="28"/>
          <w:szCs w:val="28"/>
        </w:rPr>
        <w:t>三、面试方式：</w:t>
      </w:r>
      <w:r>
        <w:rPr>
          <w:rFonts w:hint="eastAsia" w:ascii="仿宋" w:hAnsi="仿宋" w:eastAsia="仿宋"/>
          <w:sz w:val="28"/>
          <w:szCs w:val="28"/>
        </w:rPr>
        <w:t>现场演奏：1.自选曲目（自备曲目，请考生自备10份乐谱或总谱以供现场评委使用，要求不超过5分钟）；2.视奏曲目（面试题-A或者面试题-B）。</w:t>
      </w:r>
    </w:p>
    <w:p>
      <w:pPr>
        <w:ind w:firstLine="562" w:firstLineChars="200"/>
        <w:rPr>
          <w:rFonts w:ascii="仿宋" w:hAnsi="仿宋" w:eastAsia="仿宋"/>
          <w:sz w:val="28"/>
          <w:szCs w:val="28"/>
        </w:rPr>
      </w:pPr>
      <w:r>
        <w:rPr>
          <w:rFonts w:hint="eastAsia" w:ascii="仿宋" w:hAnsi="仿宋" w:eastAsia="仿宋"/>
          <w:b/>
          <w:sz w:val="28"/>
          <w:szCs w:val="28"/>
        </w:rPr>
        <w:t>四、面试合格分数线：</w:t>
      </w:r>
      <w:r>
        <w:rPr>
          <w:rFonts w:hint="eastAsia" w:ascii="仿宋" w:hAnsi="仿宋" w:eastAsia="仿宋"/>
          <w:sz w:val="28"/>
          <w:szCs w:val="28"/>
        </w:rPr>
        <w:t>60分</w:t>
      </w:r>
    </w:p>
    <w:p>
      <w:pPr>
        <w:ind w:firstLine="560" w:firstLineChars="200"/>
        <w:rPr>
          <w:rFonts w:ascii="仿宋" w:hAnsi="仿宋" w:eastAsia="仿宋"/>
          <w:sz w:val="28"/>
          <w:szCs w:val="28"/>
        </w:rPr>
      </w:pPr>
      <w:r>
        <w:rPr>
          <w:rFonts w:hint="eastAsia" w:ascii="仿宋" w:hAnsi="仿宋" w:eastAsia="仿宋"/>
          <w:sz w:val="28"/>
          <w:szCs w:val="28"/>
        </w:rPr>
        <w:t>面试成绩即为考试总成绩。面试合格分数线为60分，低于60分不予录用。</w:t>
      </w:r>
    </w:p>
    <w:p>
      <w:pPr>
        <w:ind w:firstLine="562" w:firstLineChars="200"/>
        <w:rPr>
          <w:rFonts w:ascii="仿宋" w:hAnsi="仿宋" w:eastAsia="仿宋"/>
          <w:b/>
          <w:sz w:val="28"/>
          <w:szCs w:val="28"/>
        </w:rPr>
      </w:pPr>
      <w:r>
        <w:rPr>
          <w:rFonts w:hint="eastAsia" w:ascii="仿宋" w:hAnsi="仿宋" w:eastAsia="仿宋"/>
          <w:b/>
          <w:sz w:val="28"/>
          <w:szCs w:val="28"/>
        </w:rPr>
        <w:t>五、疫情防控要求：</w:t>
      </w:r>
      <w:r>
        <w:rPr>
          <w:rFonts w:hint="eastAsia" w:ascii="仿宋_GB2312" w:hAnsi="宋体" w:eastAsia="仿宋_GB2312" w:cs="Times New Roman"/>
          <w:color w:val="000000"/>
          <w:kern w:val="0"/>
          <w:sz w:val="30"/>
          <w:szCs w:val="30"/>
        </w:rPr>
        <w:t>本次面试是在新冠肺炎疫情防控常态化下开展的，考生应当按照有关防控要求，主动配合做好疫情防控工作。考生在报到时应提供“粤康码”等健康码绿码、《个人健康信息申报承诺书》，经体温检测正常后参加面试，面试须全程佩戴一次性医用口罩，并配合做好个人健康情况申报。国内高、中风险地区及考前14天内有国（境）外旅居史的考生需提供考前7天内核酸检测阴性证明；仍在隔离治疗期的确诊、疑似病例或无症状感染者，以及隔离期未满的密切接触者，不得参加面试。请考生认真遵守疫情防控要求,对不执行防疫要求的、不如实提供证明的，取消面试资格，并按有关法律法规追究考生责任。</w:t>
      </w:r>
    </w:p>
    <w:p>
      <w:pPr>
        <w:ind w:firstLine="562" w:firstLineChars="200"/>
        <w:rPr>
          <w:rFonts w:ascii="仿宋" w:hAnsi="仿宋" w:eastAsia="仿宋"/>
          <w:b/>
          <w:sz w:val="28"/>
          <w:szCs w:val="28"/>
        </w:rPr>
      </w:pPr>
      <w:r>
        <w:rPr>
          <w:rFonts w:hint="eastAsia" w:ascii="仿宋" w:hAnsi="仿宋" w:eastAsia="仿宋"/>
          <w:b/>
          <w:sz w:val="28"/>
          <w:szCs w:val="28"/>
        </w:rPr>
        <w:t>六、注意事项</w:t>
      </w:r>
    </w:p>
    <w:p>
      <w:pPr>
        <w:ind w:firstLine="560" w:firstLineChars="200"/>
        <w:rPr>
          <w:rFonts w:ascii="仿宋" w:hAnsi="仿宋" w:eastAsia="仿宋"/>
          <w:sz w:val="28"/>
          <w:szCs w:val="28"/>
        </w:rPr>
      </w:pPr>
      <w:r>
        <w:rPr>
          <w:rFonts w:hint="eastAsia" w:ascii="仿宋" w:hAnsi="仿宋" w:eastAsia="仿宋"/>
          <w:sz w:val="28"/>
          <w:szCs w:val="28"/>
        </w:rPr>
        <w:t>请进入面试的考生持本人有效二代居民身份证原件、面试准考证（二者缺一不可）按时参加面试。</w:t>
      </w:r>
    </w:p>
    <w:p>
      <w:pPr>
        <w:ind w:firstLine="560" w:firstLineChars="200"/>
        <w:rPr>
          <w:rFonts w:hint="eastAsia" w:ascii="仿宋" w:hAnsi="仿宋" w:eastAsia="仿宋"/>
          <w:sz w:val="28"/>
          <w:szCs w:val="28"/>
        </w:rPr>
      </w:pPr>
      <w:r>
        <w:rPr>
          <w:rFonts w:hint="eastAsia" w:ascii="仿宋" w:hAnsi="仿宋" w:eastAsia="仿宋"/>
          <w:sz w:val="28"/>
          <w:szCs w:val="28"/>
        </w:rPr>
        <w:t>联系电话：020-37583550、020-37583520。</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附件</w:t>
      </w:r>
      <w:bookmarkStart w:id="0" w:name="_Hlk56587322"/>
      <w:r>
        <w:rPr>
          <w:rFonts w:hint="eastAsia" w:ascii="仿宋" w:hAnsi="仿宋" w:eastAsia="仿宋"/>
          <w:sz w:val="28"/>
          <w:szCs w:val="28"/>
        </w:rPr>
        <w:t>1：《广州交响乐团2020年集中公开招聘高校应届毕业生进入面试人员名</w:t>
      </w:r>
      <w:bookmarkEnd w:id="0"/>
      <w:r>
        <w:rPr>
          <w:rFonts w:hint="eastAsia" w:ascii="仿宋" w:hAnsi="仿宋" w:eastAsia="仿宋"/>
          <w:sz w:val="28"/>
          <w:szCs w:val="28"/>
        </w:rPr>
        <w:t>单》</w:t>
      </w:r>
    </w:p>
    <w:p>
      <w:pPr>
        <w:ind w:firstLine="560" w:firstLineChars="200"/>
        <w:rPr>
          <w:rFonts w:ascii="仿宋" w:hAnsi="仿宋" w:eastAsia="仿宋"/>
          <w:sz w:val="28"/>
          <w:szCs w:val="28"/>
        </w:rPr>
      </w:pPr>
      <w:r>
        <w:rPr>
          <w:rFonts w:hint="eastAsia" w:ascii="仿宋" w:hAnsi="仿宋" w:eastAsia="仿宋"/>
          <w:sz w:val="28"/>
          <w:szCs w:val="28"/>
        </w:rPr>
        <w:t>附件2：《个人健康信息申报承诺书》</w:t>
      </w:r>
    </w:p>
    <w:p>
      <w:pPr>
        <w:rPr>
          <w:rFonts w:ascii="仿宋" w:hAnsi="仿宋" w:eastAsia="仿宋"/>
          <w:sz w:val="28"/>
          <w:szCs w:val="28"/>
        </w:rPr>
      </w:pPr>
    </w:p>
    <w:p>
      <w:pPr>
        <w:rPr>
          <w:rFonts w:ascii="仿宋" w:hAnsi="仿宋" w:eastAsia="仿宋"/>
          <w:sz w:val="32"/>
          <w:szCs w:val="32"/>
        </w:rPr>
      </w:pPr>
    </w:p>
    <w:p>
      <w:pPr>
        <w:ind w:left="5320" w:hanging="5320" w:hangingChars="1900"/>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广州交响乐团　　                                                                                                      2020年1</w:t>
      </w:r>
      <w:r>
        <w:rPr>
          <w:rFonts w:ascii="仿宋" w:hAnsi="仿宋" w:eastAsia="仿宋"/>
          <w:sz w:val="28"/>
          <w:szCs w:val="28"/>
        </w:rPr>
        <w:t>1</w:t>
      </w:r>
      <w:r>
        <w:rPr>
          <w:rFonts w:hint="eastAsia" w:ascii="仿宋" w:hAnsi="仿宋" w:eastAsia="仿宋"/>
          <w:sz w:val="28"/>
          <w:szCs w:val="28"/>
        </w:rPr>
        <w:t>月2</w:t>
      </w:r>
      <w:del w:id="0" w:author="普兆明" w:date="2020-11-27T13:04:41Z">
        <w:r>
          <w:rPr>
            <w:rFonts w:hint="eastAsia" w:ascii="仿宋" w:hAnsi="仿宋" w:eastAsia="仿宋"/>
            <w:sz w:val="28"/>
            <w:szCs w:val="28"/>
            <w:lang w:val="en-US"/>
          </w:rPr>
          <w:delText>5</w:delText>
        </w:r>
      </w:del>
      <w:ins w:id="1" w:author="普兆明" w:date="2020-11-27T13:04:41Z">
        <w:r>
          <w:rPr>
            <w:rFonts w:hint="eastAsia" w:ascii="仿宋" w:hAnsi="仿宋" w:eastAsia="仿宋"/>
            <w:sz w:val="28"/>
            <w:szCs w:val="28"/>
            <w:lang w:val="en-US" w:eastAsia="zh-CN"/>
          </w:rPr>
          <w:t>7</w:t>
        </w:r>
      </w:ins>
      <w:bookmarkStart w:id="3" w:name="_GoBack"/>
      <w:bookmarkEnd w:id="3"/>
      <w:r>
        <w:rPr>
          <w:rFonts w:hint="eastAsia" w:ascii="仿宋" w:hAnsi="仿宋" w:eastAsia="仿宋"/>
          <w:sz w:val="28"/>
          <w:szCs w:val="28"/>
        </w:rPr>
        <w:t>日</w:t>
      </w:r>
    </w:p>
    <w:p>
      <w:pPr>
        <w:ind w:left="5320" w:hanging="5320" w:hangingChars="1900"/>
        <w:rPr>
          <w:rFonts w:ascii="仿宋" w:hAnsi="仿宋" w:eastAsia="仿宋"/>
          <w:sz w:val="28"/>
          <w:szCs w:val="28"/>
        </w:rPr>
      </w:pPr>
      <w:r>
        <w:rPr>
          <w:rFonts w:hint="eastAsia" w:ascii="仿宋" w:hAnsi="仿宋" w:eastAsia="仿宋"/>
          <w:sz w:val="28"/>
          <w:szCs w:val="28"/>
        </w:rPr>
        <w:t>附件1</w:t>
      </w:r>
    </w:p>
    <w:p>
      <w:pPr>
        <w:ind w:left="5215" w:leftChars="150" w:hanging="4900" w:hangingChars="1750"/>
        <w:rPr>
          <w:rFonts w:asciiTheme="minorEastAsia" w:hAnsiTheme="minorEastAsia"/>
          <w:sz w:val="28"/>
          <w:szCs w:val="28"/>
        </w:rPr>
      </w:pPr>
    </w:p>
    <w:p>
      <w:pPr>
        <w:jc w:val="center"/>
        <w:rPr>
          <w:rFonts w:asciiTheme="minorEastAsia" w:hAnsiTheme="minorEastAsia"/>
          <w:b/>
          <w:bCs/>
          <w:sz w:val="36"/>
          <w:szCs w:val="36"/>
        </w:rPr>
      </w:pPr>
      <w:r>
        <w:rPr>
          <w:rFonts w:hint="eastAsia" w:asciiTheme="minorEastAsia" w:hAnsiTheme="minorEastAsia"/>
          <w:b/>
          <w:bCs/>
          <w:sz w:val="36"/>
          <w:szCs w:val="36"/>
        </w:rPr>
        <w:t>广州交响乐团2020年集中公开招聘高校应届毕业生进入面试人员名单</w:t>
      </w:r>
    </w:p>
    <w:tbl>
      <w:tblPr>
        <w:tblStyle w:val="6"/>
        <w:tblpPr w:leftFromText="180" w:rightFromText="180" w:vertAnchor="text" w:horzAnchor="margin" w:tblpXSpec="center" w:tblpY="659"/>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984"/>
        <w:gridCol w:w="1701"/>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3794" w:type="dxa"/>
            <w:vAlign w:val="center"/>
          </w:tcPr>
          <w:p>
            <w:pPr>
              <w:jc w:val="center"/>
              <w:rPr>
                <w:rFonts w:ascii="仿宋" w:hAnsi="仿宋" w:eastAsia="仿宋"/>
                <w:sz w:val="28"/>
                <w:szCs w:val="28"/>
              </w:rPr>
            </w:pPr>
            <w:r>
              <w:rPr>
                <w:rFonts w:hint="eastAsia" w:ascii="仿宋" w:hAnsi="仿宋" w:eastAsia="仿宋"/>
                <w:sz w:val="28"/>
                <w:szCs w:val="28"/>
              </w:rPr>
              <w:t>报考岗位</w:t>
            </w:r>
          </w:p>
        </w:tc>
        <w:tc>
          <w:tcPr>
            <w:tcW w:w="1984" w:type="dxa"/>
            <w:vAlign w:val="center"/>
          </w:tcPr>
          <w:p>
            <w:pPr>
              <w:jc w:val="center"/>
              <w:rPr>
                <w:rFonts w:ascii="仿宋" w:hAnsi="仿宋" w:eastAsia="仿宋"/>
                <w:sz w:val="28"/>
                <w:szCs w:val="28"/>
              </w:rPr>
            </w:pPr>
            <w:r>
              <w:rPr>
                <w:rFonts w:hint="eastAsia" w:ascii="仿宋" w:hAnsi="仿宋" w:eastAsia="仿宋"/>
                <w:sz w:val="28"/>
                <w:szCs w:val="28"/>
              </w:rPr>
              <w:t>准考证号</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709" w:type="dxa"/>
            <w:vAlign w:val="center"/>
          </w:tcPr>
          <w:p>
            <w:pPr>
              <w:jc w:val="center"/>
              <w:rPr>
                <w:rFonts w:hint="eastAsia" w:ascii="仿宋" w:hAnsi="仿宋" w:eastAsia="仿宋"/>
                <w:sz w:val="28"/>
                <w:szCs w:val="28"/>
              </w:rPr>
            </w:pPr>
            <w:r>
              <w:rPr>
                <w:rFonts w:hint="eastAsia" w:ascii="仿宋" w:hAnsi="仿宋" w:eastAsia="仿宋"/>
                <w:sz w:val="28"/>
                <w:szCs w:val="28"/>
              </w:rPr>
              <w:t>性别</w:t>
            </w:r>
          </w:p>
        </w:tc>
        <w:tc>
          <w:tcPr>
            <w:tcW w:w="737"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trPr>
        <w:tc>
          <w:tcPr>
            <w:tcW w:w="379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交响乐演奏员（小提琴方向）专业技术岗位十三级以上</w:t>
            </w:r>
          </w:p>
        </w:tc>
        <w:tc>
          <w:tcPr>
            <w:tcW w:w="198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000010604927</w:t>
            </w:r>
          </w:p>
        </w:tc>
        <w:tc>
          <w:tcPr>
            <w:tcW w:w="170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罗家贤</w:t>
            </w:r>
          </w:p>
        </w:tc>
        <w:tc>
          <w:tcPr>
            <w:tcW w:w="7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女</w:t>
            </w:r>
          </w:p>
        </w:tc>
        <w:tc>
          <w:tcPr>
            <w:tcW w:w="737" w:type="dxa"/>
            <w:vAlign w:val="center"/>
          </w:tcPr>
          <w:p>
            <w:pPr>
              <w:spacing w:line="400" w:lineRule="exact"/>
              <w:jc w:val="center"/>
              <w:rPr>
                <w:rFonts w:ascii="仿宋" w:hAnsi="仿宋" w:eastAsia="仿宋"/>
                <w:sz w:val="28"/>
                <w:szCs w:val="28"/>
              </w:rPr>
            </w:pPr>
          </w:p>
        </w:tc>
      </w:tr>
    </w:tbl>
    <w:p>
      <w:pPr>
        <w:jc w:val="center"/>
        <w:rPr>
          <w:rFonts w:asciiTheme="minorEastAsia" w:hAnsiTheme="minorEastAsia"/>
          <w:sz w:val="36"/>
          <w:szCs w:val="36"/>
        </w:rPr>
      </w:pPr>
    </w:p>
    <w:p>
      <w:pPr>
        <w:jc w:val="center"/>
        <w:rPr>
          <w:rFonts w:asciiTheme="minorEastAsia" w:hAnsiTheme="minorEastAsia"/>
          <w:sz w:val="36"/>
          <w:szCs w:val="36"/>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rFonts w:asciiTheme="minorEastAsia" w:hAnsiTheme="minorEastAsia"/>
          <w:sz w:val="28"/>
          <w:szCs w:val="28"/>
        </w:rPr>
      </w:pPr>
    </w:p>
    <w:p>
      <w:pPr>
        <w:ind w:left="5320" w:hanging="5320" w:hangingChars="1900"/>
        <w:rPr>
          <w:del w:id="2" w:author="普兆明" w:date="2020-11-27T13:04:34Z"/>
          <w:rFonts w:asciiTheme="minorEastAsia" w:hAnsiTheme="minorEastAsia"/>
          <w:sz w:val="28"/>
          <w:szCs w:val="28"/>
        </w:rPr>
      </w:pPr>
    </w:p>
    <w:p>
      <w:pPr>
        <w:widowControl/>
        <w:spacing w:line="480" w:lineRule="atLeast"/>
        <w:rPr>
          <w:rFonts w:ascii="仿宋" w:hAnsi="仿宋" w:eastAsia="仿宋"/>
          <w:kern w:val="0"/>
          <w:sz w:val="28"/>
        </w:rPr>
      </w:pPr>
      <w:bookmarkStart w:id="1" w:name="OLE_LINK6"/>
      <w:bookmarkStart w:id="2" w:name="OLE_LINK5"/>
      <w:r>
        <w:rPr>
          <w:rFonts w:hint="eastAsia" w:ascii="仿宋" w:hAnsi="仿宋" w:eastAsia="仿宋"/>
          <w:kern w:val="0"/>
          <w:sz w:val="28"/>
        </w:rPr>
        <w:t>附件2</w:t>
      </w:r>
    </w:p>
    <w:p>
      <w:pPr>
        <w:widowControl/>
        <w:tabs>
          <w:tab w:val="left" w:pos="450"/>
        </w:tabs>
        <w:adjustRightInd w:val="0"/>
        <w:snapToGrid w:val="0"/>
        <w:spacing w:after="156" w:afterLines="50"/>
        <w:ind w:left="91"/>
        <w:jc w:val="center"/>
        <w:rPr>
          <w:rFonts w:asciiTheme="minorEastAsia" w:hAnsiTheme="minorEastAsia"/>
          <w:b/>
          <w:sz w:val="36"/>
          <w:szCs w:val="36"/>
        </w:rPr>
      </w:pPr>
      <w:r>
        <w:rPr>
          <w:rFonts w:hint="eastAsia" w:cs="宋体" w:asciiTheme="minorEastAsia" w:hAnsiTheme="minorEastAsia"/>
          <w:b/>
          <w:sz w:val="36"/>
          <w:szCs w:val="36"/>
        </w:rPr>
        <w:t>个人</w:t>
      </w:r>
      <w:r>
        <w:rPr>
          <w:rFonts w:hint="eastAsia" w:cs="___WRD_EMBED_SUB_485" w:asciiTheme="minorEastAsia" w:hAnsiTheme="minorEastAsia"/>
          <w:b/>
          <w:sz w:val="36"/>
          <w:szCs w:val="36"/>
        </w:rPr>
        <w:t>健康</w:t>
      </w:r>
      <w:r>
        <w:rPr>
          <w:rFonts w:hint="eastAsia" w:cs="宋体" w:asciiTheme="minorEastAsia" w:hAnsiTheme="minorEastAsia"/>
          <w:b/>
          <w:sz w:val="36"/>
          <w:szCs w:val="36"/>
        </w:rPr>
        <w:t>信息</w:t>
      </w:r>
      <w:r>
        <w:rPr>
          <w:rFonts w:hint="eastAsia" w:cs="___WRD_EMBED_SUB_485" w:asciiTheme="minorEastAsia" w:hAnsiTheme="minorEastAsia"/>
          <w:b/>
          <w:sz w:val="36"/>
          <w:szCs w:val="36"/>
        </w:rPr>
        <w:t>申</w:t>
      </w:r>
      <w:r>
        <w:rPr>
          <w:rFonts w:hint="eastAsia" w:cs="宋体" w:asciiTheme="minorEastAsia" w:hAnsiTheme="minorEastAsia"/>
          <w:b/>
          <w:sz w:val="36"/>
          <w:szCs w:val="36"/>
        </w:rPr>
        <w:t>报</w:t>
      </w:r>
      <w:r>
        <w:rPr>
          <w:rFonts w:hint="eastAsia" w:cs="___WRD_EMBED_SUB_485" w:asciiTheme="minorEastAsia" w:hAnsiTheme="minorEastAsia"/>
          <w:b/>
          <w:sz w:val="36"/>
          <w:szCs w:val="36"/>
        </w:rPr>
        <w:t>承诺书</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2551"/>
        <w:gridCol w:w="8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2551" w:type="dxa"/>
            <w:vAlign w:val="center"/>
          </w:tcPr>
          <w:p>
            <w:pPr>
              <w:spacing w:line="400" w:lineRule="exact"/>
              <w:jc w:val="center"/>
              <w:rPr>
                <w:sz w:val="24"/>
              </w:rPr>
            </w:pPr>
          </w:p>
        </w:tc>
        <w:tc>
          <w:tcPr>
            <w:tcW w:w="884" w:type="dxa"/>
            <w:vAlign w:val="center"/>
          </w:tcPr>
          <w:p>
            <w:pPr>
              <w:spacing w:line="400" w:lineRule="exact"/>
              <w:jc w:val="center"/>
              <w:rPr>
                <w:sz w:val="24"/>
              </w:rPr>
            </w:pPr>
            <w:r>
              <w:rPr>
                <w:rFonts w:hint="eastAsia"/>
                <w:sz w:val="24"/>
              </w:rPr>
              <w:t>体温</w:t>
            </w:r>
          </w:p>
        </w:tc>
        <w:tc>
          <w:tcPr>
            <w:tcW w:w="11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exact"/>
        </w:trPr>
        <w:tc>
          <w:tcPr>
            <w:tcW w:w="4503" w:type="dxa"/>
            <w:gridSpan w:val="3"/>
            <w:vAlign w:val="center"/>
          </w:tcPr>
          <w:p>
            <w:pPr>
              <w:spacing w:line="400" w:lineRule="exact"/>
              <w:rPr>
                <w:sz w:val="24"/>
              </w:rPr>
            </w:pPr>
            <w:r>
              <w:rPr>
                <w:rFonts w:hint="eastAsia"/>
                <w:sz w:val="24"/>
              </w:rPr>
              <w:t>来穗所乘交通工具及车次（航班号）</w:t>
            </w:r>
          </w:p>
          <w:p>
            <w:pPr>
              <w:spacing w:line="300" w:lineRule="exact"/>
              <w:rPr>
                <w:rFonts w:ascii="仿宋" w:hAnsi="仿宋" w:eastAsia="仿宋"/>
                <w:sz w:val="20"/>
                <w:szCs w:val="20"/>
              </w:rPr>
            </w:pPr>
            <w:r>
              <w:rPr>
                <w:rFonts w:hint="eastAsia" w:ascii="仿宋" w:hAnsi="仿宋" w:eastAsia="仿宋"/>
                <w:sz w:val="20"/>
                <w:szCs w:val="20"/>
              </w:rPr>
              <w:t>（填写示例：乘坐2020年x月x日几点的xx次列车或航班从xx地到xx地。来穗经过换乘的，所有交通工具及车次均需填写）</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1.</w:t>
            </w:r>
            <w:r>
              <w:rPr>
                <w:rFonts w:hint="eastAsia"/>
                <w:szCs w:val="21"/>
              </w:rPr>
              <w:t>您7 天内是否有过发热（≥37.3℃）？</w:t>
            </w:r>
          </w:p>
          <w:p>
            <w:pPr>
              <w:spacing w:line="400" w:lineRule="exact"/>
              <w:rPr>
                <w:szCs w:val="21"/>
              </w:rPr>
            </w:pPr>
            <w:r>
              <w:rPr>
                <w:rFonts w:hint="eastAsia"/>
                <w:szCs w:val="21"/>
              </w:rPr>
              <w:t xml:space="preserve">□没有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℃（请填写7 天内最高体温）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2.</w:t>
            </w:r>
            <w:r>
              <w:rPr>
                <w:rFonts w:hint="eastAsia"/>
                <w:szCs w:val="21"/>
              </w:rPr>
              <w:t>您目前有无以下症状？</w:t>
            </w:r>
          </w:p>
          <w:p>
            <w:pPr>
              <w:spacing w:line="400" w:lineRule="exact"/>
              <w:rPr>
                <w:szCs w:val="21"/>
              </w:rPr>
            </w:pPr>
            <w:r>
              <w:rPr>
                <w:rFonts w:hint="eastAsia"/>
                <w:szCs w:val="21"/>
              </w:rPr>
              <w:t xml:space="preserve">□没有 </w:t>
            </w:r>
            <w:r>
              <w:rPr>
                <w:szCs w:val="21"/>
              </w:rPr>
              <w:t xml:space="preserve">       </w:t>
            </w:r>
            <w:r>
              <w:rPr>
                <w:rFonts w:hint="eastAsia"/>
                <w:szCs w:val="21"/>
              </w:rPr>
              <w:t>□有(具体是□咳嗽□乏力□鼻塞□流涕□咽痛□腹泻/呕吐)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3</w:t>
            </w:r>
            <w:r>
              <w:rPr>
                <w:szCs w:val="21"/>
              </w:rPr>
              <w:t>.</w:t>
            </w:r>
            <w:r>
              <w:rPr>
                <w:rFonts w:hint="eastAsia"/>
                <w:szCs w:val="21"/>
              </w:rPr>
              <w:t>您本人或共同居住的家属14 天内有境外旅居史、国内高中风险地区或其他有病例报告社区的旅居史吗？</w:t>
            </w:r>
          </w:p>
          <w:p>
            <w:pPr>
              <w:spacing w:line="400" w:lineRule="exact"/>
              <w:rPr>
                <w:szCs w:val="21"/>
              </w:rPr>
            </w:pPr>
            <w:r>
              <w:rPr>
                <w:rFonts w:hint="eastAsia"/>
                <w:szCs w:val="21"/>
              </w:rPr>
              <w:t xml:space="preserve">□没有 </w:t>
            </w:r>
            <w:r>
              <w:rPr>
                <w:szCs w:val="21"/>
              </w:rPr>
              <w:t xml:space="preserve">       </w:t>
            </w:r>
            <w:r>
              <w:rPr>
                <w:rFonts w:hint="eastAsia"/>
                <w:szCs w:val="21"/>
              </w:rPr>
              <w:t>□有(请填写国家/地区/社区名称)：</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4.您本人或共同居住的家属14 天内有接触过新冠肺炎确诊病例、疑似病例或无症状感染者吗？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pacing w:val="-6"/>
                <w:szCs w:val="21"/>
              </w:rPr>
            </w:pPr>
            <w:r>
              <w:rPr>
                <w:rFonts w:hint="eastAsia"/>
                <w:szCs w:val="21"/>
              </w:rPr>
              <w:t>5</w:t>
            </w:r>
            <w:r>
              <w:rPr>
                <w:szCs w:val="21"/>
              </w:rPr>
              <w:t>.</w:t>
            </w:r>
            <w:r>
              <w:rPr>
                <w:rFonts w:hint="eastAsia"/>
                <w:spacing w:val="-6"/>
                <w:szCs w:val="21"/>
              </w:rPr>
              <w:t>您本人或共同居住的家属14 天内有接触过来自境外或国内高中风险地区的发热或有呼吸道症状的患者吗？</w:t>
            </w:r>
          </w:p>
          <w:p>
            <w:pPr>
              <w:spacing w:line="400" w:lineRule="exact"/>
              <w:rPr>
                <w:szCs w:val="21"/>
              </w:rPr>
            </w:pPr>
            <w:r>
              <w:rPr>
                <w:rFonts w:hint="eastAsia"/>
                <w:spacing w:val="-6"/>
                <w:szCs w:val="21"/>
              </w:rPr>
              <w:t xml:space="preserve">□没有 </w:t>
            </w:r>
            <w:r>
              <w:rPr>
                <w:spacing w:val="-6"/>
                <w:szCs w:val="21"/>
              </w:rPr>
              <w:t xml:space="preserve">        </w:t>
            </w:r>
            <w:r>
              <w:rPr>
                <w:rFonts w:hint="eastAsia"/>
                <w:spacing w:val="-6"/>
                <w:szCs w:val="21"/>
              </w:rPr>
              <w:t>□有(请填写国家/地区名称)：</w:t>
            </w:r>
            <w:r>
              <w:rPr>
                <w:rFonts w:hint="eastAsia"/>
                <w:spacing w:val="-6"/>
                <w:szCs w:val="21"/>
                <w:u w:val="single"/>
              </w:rPr>
              <w:t xml:space="preserve"> </w:t>
            </w:r>
            <w:r>
              <w:rPr>
                <w:spacing w:val="-6"/>
                <w:szCs w:val="21"/>
                <w:u w:val="single"/>
              </w:rPr>
              <w:t xml:space="preserve">                      </w:t>
            </w:r>
            <w:r>
              <w:rPr>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6</w:t>
            </w:r>
            <w:r>
              <w:rPr>
                <w:szCs w:val="21"/>
              </w:rPr>
              <w:t>.</w:t>
            </w:r>
            <w:r>
              <w:rPr>
                <w:rFonts w:hint="eastAsia"/>
                <w:szCs w:val="21"/>
              </w:rPr>
              <w:t>您本人14 天内曾在集中隔离医学观察场所留观吗？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7</w:t>
            </w:r>
            <w:r>
              <w:rPr>
                <w:szCs w:val="21"/>
              </w:rPr>
              <w:t>.</w:t>
            </w:r>
            <w:r>
              <w:rPr>
                <w:rFonts w:hint="eastAsia"/>
                <w:szCs w:val="21"/>
              </w:rPr>
              <w:t>您周围14 天内有无小范围（如家庭、办公室、学校班级、车间等场所）出现2 例及以上发热和/或呼吸道症状的聚集性病例？</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6"/>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40" w:lineRule="exact"/>
        <w:rPr>
          <w:rFonts w:eastAsia="仿宋_GB2312"/>
          <w:sz w:val="28"/>
          <w:szCs w:val="28"/>
        </w:rPr>
      </w:pPr>
      <w:r>
        <w:rPr>
          <w:rFonts w:eastAsia="黑体"/>
          <w:sz w:val="24"/>
        </w:rPr>
        <w:t>本人签名：______________                  填写日期：________________</w:t>
      </w:r>
    </w:p>
    <w:p>
      <w:pPr>
        <w:spacing w:line="440" w:lineRule="exact"/>
      </w:pPr>
      <w:r>
        <w:rPr>
          <w:rFonts w:eastAsia="黑体"/>
          <w:sz w:val="24"/>
        </w:rPr>
        <w:t>有效联系电话：______________</w:t>
      </w:r>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__WRD_EMBED_SUB_485">
    <w:altName w:val="微软雅黑"/>
    <w:panose1 w:val="00000000000000000000"/>
    <w:charset w:val="86"/>
    <w:family w:val="script"/>
    <w:pitch w:val="default"/>
    <w:sig w:usb0="00000000" w:usb1="00000000" w:usb2="00082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CF"/>
    <w:rsid w:val="001739C1"/>
    <w:rsid w:val="001F67D5"/>
    <w:rsid w:val="00307DE3"/>
    <w:rsid w:val="0032112C"/>
    <w:rsid w:val="00365633"/>
    <w:rsid w:val="003760CB"/>
    <w:rsid w:val="003E5540"/>
    <w:rsid w:val="004959AB"/>
    <w:rsid w:val="0052571A"/>
    <w:rsid w:val="00581B91"/>
    <w:rsid w:val="005A5A90"/>
    <w:rsid w:val="006A00CF"/>
    <w:rsid w:val="006A1DB5"/>
    <w:rsid w:val="007329AD"/>
    <w:rsid w:val="00861E51"/>
    <w:rsid w:val="00882C9F"/>
    <w:rsid w:val="00A676F2"/>
    <w:rsid w:val="00A67E44"/>
    <w:rsid w:val="00B562EA"/>
    <w:rsid w:val="00BF30DD"/>
    <w:rsid w:val="00CE5C99"/>
    <w:rsid w:val="00CF522B"/>
    <w:rsid w:val="00F95A63"/>
    <w:rsid w:val="0EBC19CC"/>
    <w:rsid w:val="246230BE"/>
    <w:rsid w:val="28AB3601"/>
    <w:rsid w:val="3BAD2581"/>
    <w:rsid w:val="46C8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C30DE-CADE-4629-A6B0-35FF3523C06E}">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1635</Characters>
  <Lines>13</Lines>
  <Paragraphs>3</Paragraphs>
  <TotalTime>0</TotalTime>
  <ScaleCrop>false</ScaleCrop>
  <LinksUpToDate>false</LinksUpToDate>
  <CharactersWithSpaces>1918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HR-FJ</dc:creator>
  <cp:lastModifiedBy>普兆明</cp:lastModifiedBy>
  <dcterms:modified xsi:type="dcterms:W3CDTF">2020-11-27T05:04:44Z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